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616DE" w:rsidP="290240FD" w:rsidRDefault="0003050F" w14:paraId="129AF980" w14:textId="3AC7DC01">
      <w:pPr>
        <w:tabs>
          <w:tab w:val="left" w:pos="463"/>
        </w:tabs>
        <w:jc w:val="center"/>
        <w:rPr>
          <w:rFonts w:ascii="Oslo Sans Office" w:hAnsi="Oslo Sans Office"/>
          <w:b w:val="1"/>
          <w:bCs w:val="1"/>
          <w:sz w:val="28"/>
          <w:szCs w:val="28"/>
        </w:rPr>
      </w:pPr>
      <w:r>
        <w:rPr>
          <w:b/>
          <w:sz w:val="36"/>
          <w:szCs w:val="36"/>
        </w:rPr>
        <w:tab/>
      </w:r>
      <w:r w:rsidRPr="290240FD" w:rsidR="0039286A">
        <w:rPr>
          <w:rFonts w:ascii="Oslo Sans Office" w:hAnsi="Oslo Sans Office"/>
          <w:b w:val="1"/>
          <w:bCs w:val="1"/>
          <w:sz w:val="28"/>
          <w:szCs w:val="28"/>
        </w:rPr>
        <w:t>Henv</w:t>
      </w:r>
      <w:r w:rsidRPr="290240FD" w:rsidR="005D1FF0">
        <w:rPr>
          <w:rFonts w:ascii="Oslo Sans Office" w:hAnsi="Oslo Sans Office"/>
          <w:b w:val="1"/>
          <w:bCs w:val="1"/>
          <w:sz w:val="28"/>
          <w:szCs w:val="28"/>
        </w:rPr>
        <w:t>endelsesskjema</w:t>
      </w:r>
      <w:r w:rsidRPr="290240FD" w:rsidR="0039286A">
        <w:rPr>
          <w:rFonts w:ascii="Oslo Sans Office" w:hAnsi="Oslo Sans Office"/>
          <w:b w:val="1"/>
          <w:bCs w:val="1"/>
          <w:sz w:val="28"/>
          <w:szCs w:val="28"/>
        </w:rPr>
        <w:t xml:space="preserve"> til Pedagogisk fagsenter</w:t>
      </w:r>
      <w:r w:rsidRPr="290240FD" w:rsidR="05E56906">
        <w:rPr>
          <w:rFonts w:ascii="Oslo Sans Office" w:hAnsi="Oslo Sans Office"/>
          <w:b w:val="1"/>
          <w:bCs w:val="1"/>
          <w:sz w:val="28"/>
          <w:szCs w:val="28"/>
        </w:rPr>
        <w:t xml:space="preserve"> </w:t>
      </w:r>
    </w:p>
    <w:p w:rsidRPr="001543E4" w:rsidR="00AE0FFF" w:rsidP="5FD400AD" w:rsidRDefault="00AE0FFF" w14:paraId="757B6B13" w14:textId="77777777">
      <w:pPr>
        <w:tabs>
          <w:tab w:val="left" w:pos="463"/>
        </w:tabs>
        <w:jc w:val="center"/>
        <w:rPr>
          <w:rFonts w:ascii="Oslo Sans Office" w:hAnsi="Oslo Sans Office"/>
          <w:i/>
          <w:iCs/>
          <w:sz w:val="28"/>
          <w:szCs w:val="28"/>
        </w:rPr>
      </w:pPr>
    </w:p>
    <w:p w:rsidR="009616DE" w:rsidP="00091672" w:rsidRDefault="0039286A" w14:paraId="780509D5" w14:textId="722FDADF">
      <w:pPr>
        <w:tabs>
          <w:tab w:val="left" w:pos="463"/>
        </w:tabs>
        <w:jc w:val="center"/>
        <w:rPr>
          <w:rFonts w:ascii="Oslo Sans Office" w:hAnsi="Oslo Sans Office"/>
          <w:i/>
          <w:iCs/>
          <w:sz w:val="28"/>
          <w:szCs w:val="28"/>
        </w:rPr>
      </w:pPr>
      <w:r w:rsidRPr="001543E4">
        <w:rPr>
          <w:rFonts w:ascii="Oslo Sans Office" w:hAnsi="Oslo Sans Office"/>
          <w:b/>
          <w:bCs/>
          <w:sz w:val="36"/>
          <w:szCs w:val="36"/>
        </w:rPr>
        <w:t xml:space="preserve"> </w:t>
      </w:r>
    </w:p>
    <w:tbl>
      <w:tblPr>
        <w:tblW w:w="90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693"/>
        <w:gridCol w:w="1843"/>
        <w:gridCol w:w="2107"/>
      </w:tblGrid>
      <w:tr w:rsidRPr="00BA48D1" w:rsidR="00B67ACF" w:rsidTr="3BEDEA6D" w14:paraId="43A6C58E" w14:textId="77777777">
        <w:trPr>
          <w:trHeight w:val="45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A0C95" w:rsidR="00B67ACF" w:rsidP="00BA48D1" w:rsidRDefault="00B67ACF" w14:paraId="132210FA" w14:textId="77777777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  <w:b/>
                <w:bCs/>
              </w:rPr>
            </w:pPr>
            <w:bookmarkStart w:name="_Hlk143630846" w:id="0"/>
            <w:r w:rsidRPr="000A0C95">
              <w:rPr>
                <w:rFonts w:ascii="Oslo Sans Office" w:hAnsi="Oslo Sans Office" w:cs="Segoe UI"/>
                <w:b/>
                <w:bCs/>
              </w:rPr>
              <w:t>Hva søkes det om?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A48D1" w:rsidR="00B67ACF" w:rsidP="00BA48D1" w:rsidRDefault="00B67ACF" w14:paraId="1E46F2FD" w14:textId="4C3A5809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</w:rPr>
            </w:pPr>
            <w:r w:rsidRPr="00BA48D1">
              <w:rPr>
                <w:rFonts w:ascii="Oslo Sans Office" w:hAnsi="Oslo Sans Office"/>
                <w:i/>
                <w:iCs/>
                <w:noProof/>
              </w:rPr>
              <w:drawing>
                <wp:inline distT="0" distB="0" distL="0" distR="0" wp14:anchorId="1C4C74CB" wp14:editId="3C29562E">
                  <wp:extent cx="277495" cy="239395"/>
                  <wp:effectExtent l="0" t="0" r="8255" b="8255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95" w:rsidR="00E73CD0">
              <w:rPr>
                <w:rFonts w:ascii="Oslo Sans Office" w:hAnsi="Oslo Sans Office" w:cs="Segoe UI"/>
                <w:b/>
                <w:bCs/>
              </w:rPr>
              <w:t>Observasjon/veiledning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A48D1" w:rsidR="00B67ACF" w:rsidP="00BA48D1" w:rsidRDefault="00B67ACF" w14:paraId="22E4855D" w14:textId="6638CC83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</w:rPr>
            </w:pPr>
            <w:r w:rsidRPr="00BA48D1">
              <w:rPr>
                <w:rFonts w:ascii="Oslo Sans Office" w:hAnsi="Oslo Sans Office"/>
                <w:i/>
                <w:iCs/>
                <w:noProof/>
              </w:rPr>
              <w:drawing>
                <wp:inline distT="0" distB="0" distL="0" distR="0" wp14:anchorId="6FF5C30E" wp14:editId="4248F48F">
                  <wp:extent cx="277495" cy="239395"/>
                  <wp:effectExtent l="0" t="0" r="8255" b="8255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95" w:rsidR="00E73CD0">
              <w:rPr>
                <w:rFonts w:ascii="Oslo Sans Office" w:hAnsi="Oslo Sans Office" w:cs="Segoe UI"/>
                <w:b/>
                <w:bCs/>
              </w:rPr>
              <w:t>Logoped</w:t>
            </w:r>
            <w:r w:rsidRPr="00BA48D1">
              <w:rPr>
                <w:rFonts w:ascii="Oslo Sans Office" w:hAnsi="Oslo Sans Office" w:cs="Segoe UI"/>
                <w:b/>
                <w:bCs/>
              </w:rPr>
              <w:t>      </w:t>
            </w:r>
            <w:r w:rsidRPr="00BA48D1">
              <w:rPr>
                <w:rFonts w:ascii="Oslo Sans Office" w:hAnsi="Oslo Sans Office" w:cs="Segoe UI"/>
              </w:rPr>
              <w:t> 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A48D1" w:rsidR="00B67ACF" w:rsidP="00BA48D1" w:rsidRDefault="00B67ACF" w14:paraId="33DD1621" w14:textId="2CDA959F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</w:rPr>
            </w:pPr>
            <w:r w:rsidRPr="00BA48D1">
              <w:rPr>
                <w:rFonts w:ascii="Oslo Sans Office" w:hAnsi="Oslo Sans Office"/>
                <w:i/>
                <w:iCs/>
                <w:noProof/>
              </w:rPr>
              <w:drawing>
                <wp:inline distT="0" distB="0" distL="0" distR="0" wp14:anchorId="03DAF130" wp14:editId="01636CBF">
                  <wp:extent cx="277495" cy="239395"/>
                  <wp:effectExtent l="0" t="0" r="8255" b="8255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95" w:rsidR="00E73CD0">
              <w:rPr>
                <w:rFonts w:ascii="Oslo Sans Office" w:hAnsi="Oslo Sans Office" w:cs="Segoe UI"/>
                <w:b/>
                <w:bCs/>
              </w:rPr>
              <w:t>Språkpedagog</w:t>
            </w:r>
            <w:r w:rsidRPr="00BA48D1">
              <w:rPr>
                <w:rFonts w:ascii="Oslo Sans Office" w:hAnsi="Oslo Sans Office" w:cs="Segoe UI"/>
                <w:b/>
                <w:bCs/>
              </w:rPr>
              <w:t> </w:t>
            </w:r>
            <w:r w:rsidRPr="00BA48D1">
              <w:rPr>
                <w:rFonts w:ascii="Oslo Sans Office" w:hAnsi="Oslo Sans Office" w:cs="Segoe UI"/>
              </w:rPr>
              <w:t> </w:t>
            </w:r>
          </w:p>
        </w:tc>
      </w:tr>
      <w:bookmarkEnd w:id="0"/>
      <w:tr w:rsidRPr="00BA48D1" w:rsidR="003B430E" w:rsidTr="3BEDEA6D" w14:paraId="41E03A9A" w14:textId="77777777">
        <w:trPr>
          <w:trHeight w:val="450"/>
        </w:trPr>
        <w:tc>
          <w:tcPr>
            <w:tcW w:w="2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A0C95" w:rsidR="003B430E" w:rsidP="00362F42" w:rsidRDefault="00500AF5" w14:paraId="784F6DDF" w14:textId="38BCBDD8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  <w:b w:val="1"/>
                <w:bCs w:val="1"/>
              </w:rPr>
            </w:pPr>
            <w:r w:rsidRPr="3BEDEA6D" w:rsidR="00500AF5">
              <w:rPr>
                <w:rFonts w:ascii="Oslo Sans Office" w:hAnsi="Oslo Sans Office" w:cs="Segoe UI"/>
                <w:b w:val="1"/>
                <w:bCs w:val="1"/>
              </w:rPr>
              <w:t>Dersom det søkes om</w:t>
            </w:r>
            <w:r w:rsidRPr="3BEDEA6D" w:rsidR="003B430E">
              <w:rPr>
                <w:rFonts w:ascii="Oslo Sans Office" w:hAnsi="Oslo Sans Office" w:cs="Segoe UI"/>
                <w:b w:val="1"/>
                <w:bCs w:val="1"/>
              </w:rPr>
              <w:t xml:space="preserve"> </w:t>
            </w:r>
            <w:r w:rsidRPr="3BEDEA6D" w:rsidR="488FFFA2">
              <w:rPr>
                <w:rFonts w:ascii="Oslo Sans Office" w:hAnsi="Oslo Sans Office" w:cs="Segoe UI"/>
                <w:b w:val="1"/>
                <w:bCs w:val="1"/>
              </w:rPr>
              <w:t>språkpedagog,</w:t>
            </w:r>
            <w:r w:rsidRPr="3BEDEA6D" w:rsidR="00500AF5">
              <w:rPr>
                <w:rFonts w:ascii="Oslo Sans Office" w:hAnsi="Oslo Sans Office" w:cs="Segoe UI"/>
                <w:b w:val="1"/>
                <w:bCs w:val="1"/>
              </w:rPr>
              <w:t xml:space="preserve"> skal det krysses av i boksene på hva</w:t>
            </w:r>
            <w:r w:rsidRPr="3BEDEA6D" w:rsidR="004F149A">
              <w:rPr>
                <w:rFonts w:ascii="Oslo Sans Office" w:hAnsi="Oslo Sans Office" w:cs="Segoe UI"/>
                <w:b w:val="1"/>
                <w:bCs w:val="1"/>
              </w:rPr>
              <w:t xml:space="preserve"> det </w:t>
            </w:r>
            <w:r w:rsidRPr="3BEDEA6D" w:rsidR="004F149A">
              <w:rPr>
                <w:rFonts w:ascii="Oslo Sans Office" w:hAnsi="Oslo Sans Office" w:cs="Segoe UI"/>
                <w:b w:val="1"/>
                <w:bCs w:val="1"/>
              </w:rPr>
              <w:t>søke</w:t>
            </w:r>
            <w:r w:rsidRPr="3BEDEA6D" w:rsidR="00B974AF">
              <w:rPr>
                <w:rFonts w:ascii="Oslo Sans Office" w:hAnsi="Oslo Sans Office" w:cs="Segoe UI"/>
                <w:b w:val="1"/>
                <w:bCs w:val="1"/>
              </w:rPr>
              <w:t>s</w:t>
            </w:r>
            <w:r w:rsidRPr="3BEDEA6D" w:rsidR="004F149A">
              <w:rPr>
                <w:rFonts w:ascii="Oslo Sans Office" w:hAnsi="Oslo Sans Office" w:cs="Segoe UI"/>
                <w:b w:val="1"/>
                <w:bCs w:val="1"/>
              </w:rPr>
              <w:t xml:space="preserve"> på vegne av</w:t>
            </w:r>
            <w:r w:rsidRPr="3BEDEA6D" w:rsidR="00500AF5">
              <w:rPr>
                <w:rFonts w:ascii="Oslo Sans Office" w:hAnsi="Oslo Sans Office" w:cs="Segoe UI"/>
                <w:b w:val="1"/>
                <w:bCs w:val="1"/>
              </w:rPr>
              <w:t>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3B430E" w:rsidP="00362F42" w:rsidRDefault="003B430E" w14:paraId="32A51A25" w14:textId="77777777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  <w:b/>
                <w:bCs/>
              </w:rPr>
            </w:pPr>
            <w:r w:rsidRPr="00BA48D1">
              <w:rPr>
                <w:rFonts w:ascii="Oslo Sans Office" w:hAnsi="Oslo Sans Office"/>
                <w:b/>
                <w:bCs/>
                <w:i/>
                <w:iCs/>
                <w:noProof/>
              </w:rPr>
              <w:drawing>
                <wp:inline distT="0" distB="0" distL="0" distR="0" wp14:anchorId="5234FEF6" wp14:editId="5625F51D">
                  <wp:extent cx="277495" cy="239395"/>
                  <wp:effectExtent l="0" t="0" r="8255" b="825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95">
              <w:rPr>
                <w:rFonts w:ascii="Oslo Sans Office" w:hAnsi="Oslo Sans Office" w:cs="Segoe UI"/>
                <w:b/>
                <w:bCs/>
              </w:rPr>
              <w:t>Systemnivå</w:t>
            </w:r>
          </w:p>
          <w:p w:rsidRPr="00BA48D1" w:rsidR="00500AF5" w:rsidP="00362F42" w:rsidRDefault="00500AF5" w14:paraId="1A36EF89" w14:textId="5FCCEA15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  <w:b/>
                <w:bCs/>
              </w:rPr>
            </w:pPr>
          </w:p>
        </w:tc>
        <w:tc>
          <w:tcPr>
            <w:tcW w:w="3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A48D1" w:rsidR="003B430E" w:rsidP="00362F42" w:rsidRDefault="003B430E" w14:paraId="5D452D1B" w14:textId="4BFA9CF4">
            <w:pPr>
              <w:overflowPunct/>
              <w:autoSpaceDE/>
              <w:autoSpaceDN/>
              <w:adjustRightInd/>
              <w:rPr>
                <w:rFonts w:ascii="Oslo Sans Office" w:hAnsi="Oslo Sans Office" w:cs="Segoe UI"/>
              </w:rPr>
            </w:pPr>
            <w:r>
              <w:rPr>
                <w:noProof/>
              </w:rPr>
              <w:drawing>
                <wp:inline distT="0" distB="0" distL="0" distR="0" wp14:anchorId="093939E6" wp14:editId="18B6AAD2">
                  <wp:extent cx="277495" cy="239395"/>
                  <wp:effectExtent l="0" t="0" r="8255" b="8255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3C5285F">
              <w:rPr>
                <w:rFonts w:ascii="Oslo Sans Office" w:hAnsi="Oslo Sans Office" w:cs="Segoe UI"/>
                <w:b/>
                <w:bCs/>
              </w:rPr>
              <w:t>Enkeltbarn      </w:t>
            </w:r>
            <w:r w:rsidRPr="03C5285F">
              <w:rPr>
                <w:rFonts w:ascii="Oslo Sans Office" w:hAnsi="Oslo Sans Office" w:cs="Segoe UI"/>
              </w:rPr>
              <w:t> </w:t>
            </w:r>
          </w:p>
        </w:tc>
      </w:tr>
    </w:tbl>
    <w:p w:rsidRPr="001543E4" w:rsidR="0039286A" w:rsidP="0039286A" w:rsidRDefault="0039286A" w14:paraId="672A6659" w14:textId="77777777">
      <w:pPr>
        <w:rPr>
          <w:rFonts w:ascii="Oslo Sans Office" w:hAnsi="Oslo Sans Offic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43"/>
        <w:gridCol w:w="4518"/>
      </w:tblGrid>
      <w:tr w:rsidR="17299741" w:rsidTr="4EE464F7" w14:paraId="037ADA03" w14:textId="77777777">
        <w:tc>
          <w:tcPr>
            <w:tcW w:w="4543" w:type="dxa"/>
            <w:shd w:val="clear" w:color="auto" w:fill="E7E6E6" w:themeFill="background2"/>
          </w:tcPr>
          <w:p w:rsidRPr="0030099E" w:rsidR="00B75DE0" w:rsidP="42F6592B" w:rsidRDefault="00837194" w14:paraId="36802ADE" w14:textId="70C51D07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Barnehage/t</w:t>
            </w:r>
            <w:r w:rsidRPr="0030099E" w:rsidR="007E0E80">
              <w:rPr>
                <w:rFonts w:ascii="Oslo Sans Office" w:hAnsi="Oslo Sans Office"/>
                <w:b/>
                <w:bCs/>
              </w:rPr>
              <w:t>jenestested som søker:</w:t>
            </w:r>
          </w:p>
        </w:tc>
        <w:tc>
          <w:tcPr>
            <w:tcW w:w="4518" w:type="dxa"/>
            <w:shd w:val="clear" w:color="auto" w:fill="auto"/>
          </w:tcPr>
          <w:p w:rsidR="002C456D" w:rsidP="17299741" w:rsidRDefault="002C456D" w14:paraId="439CE55F" w14:textId="12952C4F">
            <w:pPr>
              <w:rPr>
                <w:rFonts w:ascii="Oslo Sans Office" w:hAnsi="Oslo Sans Office"/>
              </w:rPr>
            </w:pPr>
          </w:p>
        </w:tc>
      </w:tr>
      <w:tr w:rsidR="17299741" w:rsidTr="4EE464F7" w14:paraId="5B19A5F7" w14:textId="77777777">
        <w:tc>
          <w:tcPr>
            <w:tcW w:w="4543" w:type="dxa"/>
            <w:shd w:val="clear" w:color="auto" w:fill="E7E6E6" w:themeFill="background2"/>
          </w:tcPr>
          <w:p w:rsidRPr="0030099E" w:rsidR="09FA4E13" w:rsidP="42F6592B" w:rsidRDefault="1F2DEF36" w14:paraId="1304736B" w14:textId="571CDA8F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Avdeling:</w:t>
            </w:r>
          </w:p>
        </w:tc>
        <w:tc>
          <w:tcPr>
            <w:tcW w:w="4518" w:type="dxa"/>
            <w:shd w:val="clear" w:color="auto" w:fill="auto"/>
          </w:tcPr>
          <w:p w:rsidR="00952EA5" w:rsidP="17299741" w:rsidRDefault="00952EA5" w14:paraId="70458A26" w14:textId="59E619E8">
            <w:pPr>
              <w:rPr>
                <w:rFonts w:ascii="Oslo Sans Office" w:hAnsi="Oslo Sans Office"/>
              </w:rPr>
            </w:pPr>
          </w:p>
        </w:tc>
      </w:tr>
      <w:tr w:rsidR="17299741" w:rsidTr="4EE464F7" w14:paraId="673ECAF6" w14:textId="77777777">
        <w:tc>
          <w:tcPr>
            <w:tcW w:w="4543" w:type="dxa"/>
            <w:shd w:val="clear" w:color="auto" w:fill="E7E6E6" w:themeFill="background2"/>
          </w:tcPr>
          <w:p w:rsidRPr="0030099E" w:rsidR="00B75DE0" w:rsidP="4EE464F7" w:rsidRDefault="1F2DEF36" w14:paraId="14E9E300" w14:textId="35DCA576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Pedagogisk leder:</w:t>
            </w:r>
          </w:p>
        </w:tc>
        <w:tc>
          <w:tcPr>
            <w:tcW w:w="4518" w:type="dxa"/>
            <w:shd w:val="clear" w:color="auto" w:fill="auto"/>
          </w:tcPr>
          <w:p w:rsidR="00B75DE0" w:rsidP="17299741" w:rsidRDefault="00B75DE0" w14:paraId="72664904" w14:textId="41C75E10">
            <w:pPr>
              <w:rPr>
                <w:rFonts w:ascii="Oslo Sans Office" w:hAnsi="Oslo Sans Office"/>
              </w:rPr>
            </w:pPr>
          </w:p>
        </w:tc>
      </w:tr>
      <w:tr w:rsidR="17299741" w:rsidTr="4EE464F7" w14:paraId="734E958C" w14:textId="77777777">
        <w:tc>
          <w:tcPr>
            <w:tcW w:w="4543" w:type="dxa"/>
            <w:shd w:val="clear" w:color="auto" w:fill="E7E6E6" w:themeFill="background2"/>
          </w:tcPr>
          <w:p w:rsidRPr="0030099E" w:rsidR="00B75DE0" w:rsidP="17299741" w:rsidRDefault="00891AFB" w14:paraId="56CE2C1A" w14:textId="28AD8933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Telefonnummer:</w:t>
            </w:r>
          </w:p>
        </w:tc>
        <w:tc>
          <w:tcPr>
            <w:tcW w:w="4518" w:type="dxa"/>
            <w:shd w:val="clear" w:color="auto" w:fill="auto"/>
          </w:tcPr>
          <w:p w:rsidR="002C456D" w:rsidP="17299741" w:rsidRDefault="002C456D" w14:paraId="1477C6DA" w14:textId="1AD5A0AF">
            <w:pPr>
              <w:rPr>
                <w:rFonts w:ascii="Oslo Sans Office" w:hAnsi="Oslo Sans Office"/>
              </w:rPr>
            </w:pPr>
          </w:p>
          <w:p w:rsidR="17299741" w:rsidP="17299741" w:rsidRDefault="17299741" w14:paraId="12958C24" w14:textId="77777777">
            <w:pPr>
              <w:rPr>
                <w:rFonts w:ascii="Oslo Sans Office" w:hAnsi="Oslo Sans Office"/>
              </w:rPr>
            </w:pPr>
          </w:p>
        </w:tc>
      </w:tr>
      <w:tr w:rsidR="17299741" w:rsidTr="4EE464F7" w14:paraId="67C7645C" w14:textId="77777777">
        <w:tc>
          <w:tcPr>
            <w:tcW w:w="4543" w:type="dxa"/>
            <w:shd w:val="clear" w:color="auto" w:fill="E7E6E6" w:themeFill="background2"/>
          </w:tcPr>
          <w:p w:rsidRPr="0030099E" w:rsidR="00B75DE0" w:rsidP="4EE464F7" w:rsidRDefault="4EE464F7" w14:paraId="76338360" w14:textId="584A6C34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M</w:t>
            </w:r>
            <w:r w:rsidRPr="0030099E" w:rsidR="1F2DEF36">
              <w:rPr>
                <w:rFonts w:ascii="Oslo Sans Office" w:hAnsi="Oslo Sans Office"/>
                <w:b/>
                <w:bCs/>
              </w:rPr>
              <w:t>ail pedagogisk leder/avd</w:t>
            </w:r>
            <w:r w:rsidRPr="0030099E" w:rsidR="00C868ED">
              <w:rPr>
                <w:rFonts w:ascii="Oslo Sans Office" w:hAnsi="Oslo Sans Office"/>
                <w:b/>
                <w:bCs/>
              </w:rPr>
              <w:t>eling</w:t>
            </w:r>
            <w:r w:rsidRPr="0030099E" w:rsidR="1F2DEF36">
              <w:rPr>
                <w:rFonts w:ascii="Oslo Sans Office" w:hAnsi="Oslo Sans Office"/>
                <w:b/>
                <w:bCs/>
              </w:rPr>
              <w:t>:</w:t>
            </w:r>
          </w:p>
        </w:tc>
        <w:tc>
          <w:tcPr>
            <w:tcW w:w="4518" w:type="dxa"/>
            <w:shd w:val="clear" w:color="auto" w:fill="auto"/>
          </w:tcPr>
          <w:p w:rsidR="00E823E6" w:rsidP="17299741" w:rsidRDefault="00E823E6" w14:paraId="279BB7B8" w14:textId="0AAA37C7">
            <w:pPr>
              <w:rPr>
                <w:rFonts w:ascii="Oslo Sans Office" w:hAnsi="Oslo Sans Office"/>
              </w:rPr>
            </w:pPr>
          </w:p>
        </w:tc>
      </w:tr>
      <w:tr w:rsidR="17299741" w:rsidTr="4EE464F7" w14:paraId="16E18A12" w14:textId="77777777">
        <w:trPr>
          <w:trHeight w:val="630"/>
        </w:trPr>
        <w:tc>
          <w:tcPr>
            <w:tcW w:w="4543" w:type="dxa"/>
            <w:shd w:val="clear" w:color="auto" w:fill="E7E6E6" w:themeFill="background2"/>
          </w:tcPr>
          <w:p w:rsidRPr="0030099E" w:rsidR="00B75DE0" w:rsidP="4EE464F7" w:rsidRDefault="1F2DEF36" w14:paraId="6E8CB874" w14:textId="5C43AD75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Mail styrer:</w:t>
            </w:r>
          </w:p>
        </w:tc>
        <w:tc>
          <w:tcPr>
            <w:tcW w:w="4518" w:type="dxa"/>
            <w:shd w:val="clear" w:color="auto" w:fill="auto"/>
          </w:tcPr>
          <w:p w:rsidR="0065678A" w:rsidP="17299741" w:rsidRDefault="0065678A" w14:paraId="4527AD9A" w14:textId="0B30A00E">
            <w:pPr>
              <w:rPr>
                <w:rFonts w:ascii="Oslo Sans Office" w:hAnsi="Oslo Sans Office"/>
              </w:rPr>
            </w:pPr>
          </w:p>
          <w:p w:rsidR="17299741" w:rsidP="17299741" w:rsidRDefault="17299741" w14:paraId="45DB6355" w14:textId="77777777">
            <w:pPr>
              <w:rPr>
                <w:rFonts w:ascii="Oslo Sans Office" w:hAnsi="Oslo Sans Office"/>
              </w:rPr>
            </w:pPr>
          </w:p>
        </w:tc>
      </w:tr>
      <w:tr w:rsidR="17299741" w:rsidTr="4EE464F7" w14:paraId="3A348797" w14:textId="77777777">
        <w:tc>
          <w:tcPr>
            <w:tcW w:w="4543" w:type="dxa"/>
            <w:shd w:val="clear" w:color="auto" w:fill="E7E6E6" w:themeFill="background2"/>
          </w:tcPr>
          <w:p w:rsidRPr="0030099E" w:rsidR="7A093C07" w:rsidP="4EE464F7" w:rsidRDefault="4ED51688" w14:paraId="01D93B51" w14:textId="4BC8800C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Barnets helsesykepleier:</w:t>
            </w:r>
          </w:p>
        </w:tc>
        <w:tc>
          <w:tcPr>
            <w:tcW w:w="4518" w:type="dxa"/>
            <w:shd w:val="clear" w:color="auto" w:fill="auto"/>
          </w:tcPr>
          <w:p w:rsidR="0065678A" w:rsidP="17299741" w:rsidRDefault="0065678A" w14:paraId="18C584E1" w14:textId="7A68F79C">
            <w:pPr>
              <w:rPr>
                <w:rFonts w:ascii="Oslo Sans Office" w:hAnsi="Oslo Sans Office"/>
              </w:rPr>
            </w:pPr>
          </w:p>
        </w:tc>
      </w:tr>
    </w:tbl>
    <w:p w:rsidRPr="001543E4" w:rsidR="00891AFB" w:rsidP="0039286A" w:rsidRDefault="00891AFB" w14:paraId="41C8F396" w14:textId="77777777">
      <w:pPr>
        <w:rPr>
          <w:rFonts w:ascii="Oslo Sans Office" w:hAnsi="Oslo Sans Office"/>
        </w:rPr>
      </w:pPr>
    </w:p>
    <w:p w:rsidRPr="00500AF5" w:rsidR="4EE464F7" w:rsidP="4EE464F7" w:rsidRDefault="00500AF5" w14:paraId="59044018" w14:textId="5DAC5935">
      <w:pPr>
        <w:rPr>
          <w:rFonts w:ascii="Oslo Sans Office" w:hAnsi="Oslo Sans Office"/>
          <w:i/>
          <w:iCs/>
          <w:sz w:val="18"/>
          <w:szCs w:val="18"/>
        </w:rPr>
      </w:pPr>
      <w:r w:rsidRPr="00500AF5">
        <w:rPr>
          <w:rFonts w:ascii="Oslo Sans Office" w:hAnsi="Oslo Sans Office"/>
          <w:i/>
          <w:iCs/>
          <w:sz w:val="18"/>
          <w:szCs w:val="18"/>
        </w:rPr>
        <w:t>Personalia til barnet er ikke aktuelt å fylle ut dersom det søkes om språkpedagog på systemnivå.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43"/>
        <w:gridCol w:w="4518"/>
      </w:tblGrid>
      <w:tr w:rsidRPr="001543E4" w:rsidR="00B75DE0" w:rsidTr="0E905AB5" w14:paraId="277A429C" w14:textId="77777777">
        <w:tc>
          <w:tcPr>
            <w:tcW w:w="4543" w:type="dxa"/>
            <w:shd w:val="clear" w:color="auto" w:fill="E7E6E6" w:themeFill="background2"/>
          </w:tcPr>
          <w:p w:rsidRPr="0030099E" w:rsidR="00B75DE0" w:rsidP="009616DE" w:rsidRDefault="00B75DE0" w14:paraId="49DC5299" w14:textId="77777777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Barnets navn:</w:t>
            </w:r>
          </w:p>
        </w:tc>
        <w:tc>
          <w:tcPr>
            <w:tcW w:w="4518" w:type="dxa"/>
            <w:shd w:val="clear" w:color="auto" w:fill="auto"/>
          </w:tcPr>
          <w:p w:rsidRPr="00036293" w:rsidR="00B75DE0" w:rsidP="1532CD73" w:rsidRDefault="00B75DE0" w14:paraId="72A3D3EC" w14:textId="10610989">
            <w:pPr>
              <w:rPr>
                <w:rFonts w:ascii="Oslo Sans Office" w:hAnsi="Oslo Sans Office"/>
              </w:rPr>
            </w:pPr>
          </w:p>
        </w:tc>
      </w:tr>
      <w:tr w:rsidRPr="001543E4" w:rsidR="00B75DE0" w:rsidTr="0E905AB5" w14:paraId="53CFAB9D" w14:textId="77777777">
        <w:tc>
          <w:tcPr>
            <w:tcW w:w="4543" w:type="dxa"/>
            <w:shd w:val="clear" w:color="auto" w:fill="E7E6E6" w:themeFill="background2"/>
          </w:tcPr>
          <w:p w:rsidRPr="0030099E" w:rsidR="00B75DE0" w:rsidP="00B75DE0" w:rsidRDefault="09FA4E13" w14:paraId="43B9774B" w14:textId="5DF2BBC3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Fødselsdato</w:t>
            </w:r>
            <w:r w:rsidRPr="0030099E" w:rsidR="00E67DFC">
              <w:rPr>
                <w:rFonts w:ascii="Oslo Sans Office" w:hAnsi="Oslo Sans Office"/>
                <w:b/>
              </w:rPr>
              <w:t xml:space="preserve"> (6 siffer)</w:t>
            </w:r>
            <w:r w:rsidRPr="0030099E">
              <w:rPr>
                <w:rFonts w:ascii="Oslo Sans Office" w:hAnsi="Oslo Sans Office"/>
                <w:b/>
              </w:rPr>
              <w:t>:</w:t>
            </w:r>
          </w:p>
        </w:tc>
        <w:tc>
          <w:tcPr>
            <w:tcW w:w="4518" w:type="dxa"/>
            <w:shd w:val="clear" w:color="auto" w:fill="auto"/>
          </w:tcPr>
          <w:p w:rsidRPr="00036293" w:rsidR="00B75DE0" w:rsidP="1532CD73" w:rsidRDefault="00B75DE0" w14:paraId="0D0B940D" w14:textId="21A5935B">
            <w:pPr>
              <w:rPr>
                <w:rFonts w:ascii="Oslo Sans Office" w:hAnsi="Oslo Sans Office"/>
              </w:rPr>
            </w:pPr>
          </w:p>
        </w:tc>
      </w:tr>
      <w:tr w:rsidRPr="001543E4" w:rsidR="00B75DE0" w:rsidTr="0E905AB5" w14:paraId="1DA355BA" w14:textId="77777777">
        <w:tc>
          <w:tcPr>
            <w:tcW w:w="4543" w:type="dxa"/>
            <w:shd w:val="clear" w:color="auto" w:fill="E7E6E6" w:themeFill="background2"/>
          </w:tcPr>
          <w:p w:rsidRPr="0030099E" w:rsidR="00B75DE0" w:rsidP="00B75DE0" w:rsidRDefault="00B75DE0" w14:paraId="2D83F3D5" w14:textId="3D7E6474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Barnets bostedsbydel</w:t>
            </w:r>
            <w:r w:rsidRPr="0030099E" w:rsidR="00E67DFC">
              <w:rPr>
                <w:rFonts w:ascii="Oslo Sans Office" w:hAnsi="Oslo Sans Office"/>
                <w:b/>
              </w:rPr>
              <w:t>:</w:t>
            </w:r>
          </w:p>
        </w:tc>
        <w:tc>
          <w:tcPr>
            <w:tcW w:w="4518" w:type="dxa"/>
            <w:shd w:val="clear" w:color="auto" w:fill="auto"/>
          </w:tcPr>
          <w:p w:rsidRPr="00036293" w:rsidR="00B75DE0" w:rsidP="1532CD73" w:rsidRDefault="00B75DE0" w14:paraId="0E27B00A" w14:textId="1EDE9FAE">
            <w:pPr>
              <w:rPr>
                <w:rFonts w:ascii="Oslo Sans Office" w:hAnsi="Oslo Sans Office"/>
              </w:rPr>
            </w:pPr>
          </w:p>
        </w:tc>
      </w:tr>
      <w:tr w:rsidRPr="001543E4" w:rsidR="00B75DE0" w:rsidTr="0E905AB5" w14:paraId="0C51072D" w14:textId="77777777">
        <w:tc>
          <w:tcPr>
            <w:tcW w:w="4543" w:type="dxa"/>
            <w:shd w:val="clear" w:color="auto" w:fill="E7E6E6" w:themeFill="background2"/>
          </w:tcPr>
          <w:p w:rsidRPr="0030099E" w:rsidR="00B75DE0" w:rsidP="00B75DE0" w:rsidRDefault="00B75DE0" w14:paraId="4BE128FC" w14:textId="17308B99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Kjønn</w:t>
            </w:r>
            <w:r w:rsidRPr="0030099E" w:rsidR="00E67DFC">
              <w:rPr>
                <w:rFonts w:ascii="Oslo Sans Office" w:hAnsi="Oslo Sans Office"/>
                <w:b/>
              </w:rPr>
              <w:t>:</w:t>
            </w:r>
          </w:p>
        </w:tc>
        <w:tc>
          <w:tcPr>
            <w:tcW w:w="4518" w:type="dxa"/>
            <w:shd w:val="clear" w:color="auto" w:fill="auto"/>
          </w:tcPr>
          <w:p w:rsidRPr="00036293" w:rsidR="00B75DE0" w:rsidP="1532CD73" w:rsidRDefault="00B75DE0" w14:paraId="6D12BCFE" w14:textId="0D767EBF">
            <w:pPr>
              <w:rPr>
                <w:rFonts w:ascii="Oslo Sans Office" w:hAnsi="Oslo Sans Office"/>
              </w:rPr>
            </w:pPr>
          </w:p>
        </w:tc>
      </w:tr>
      <w:tr w:rsidRPr="001543E4" w:rsidR="00B75DE0" w:rsidTr="0E905AB5" w14:paraId="234E7A45" w14:textId="77777777">
        <w:tc>
          <w:tcPr>
            <w:tcW w:w="4543" w:type="dxa"/>
            <w:shd w:val="clear" w:color="auto" w:fill="E7E6E6" w:themeFill="background2"/>
          </w:tcPr>
          <w:p w:rsidRPr="0030099E" w:rsidR="00B75DE0" w:rsidP="00B75DE0" w:rsidRDefault="00B75DE0" w14:paraId="4E9EA165" w14:textId="2E24D4F7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Språk/morsmål</w:t>
            </w:r>
            <w:r w:rsidRPr="0030099E" w:rsidR="00E67DFC">
              <w:rPr>
                <w:rFonts w:ascii="Oslo Sans Office" w:hAnsi="Oslo Sans Office"/>
                <w:b/>
              </w:rPr>
              <w:t>:</w:t>
            </w:r>
          </w:p>
        </w:tc>
        <w:tc>
          <w:tcPr>
            <w:tcW w:w="4518" w:type="dxa"/>
            <w:shd w:val="clear" w:color="auto" w:fill="auto"/>
          </w:tcPr>
          <w:p w:rsidRPr="00036293" w:rsidR="00B75DE0" w:rsidP="1532CD73" w:rsidRDefault="00B75DE0" w14:paraId="23A5BDFB" w14:textId="79BD2214">
            <w:pPr>
              <w:rPr>
                <w:rFonts w:ascii="Oslo Sans Office" w:hAnsi="Oslo Sans Office"/>
              </w:rPr>
            </w:pPr>
          </w:p>
          <w:p w:rsidRPr="00036293" w:rsidR="00B75DE0" w:rsidP="00B75DE0" w:rsidRDefault="00B75DE0" w14:paraId="60061E4C" w14:textId="77777777">
            <w:pPr>
              <w:rPr>
                <w:rFonts w:ascii="Oslo Sans Office" w:hAnsi="Oslo Sans Office"/>
                <w:szCs w:val="22"/>
              </w:rPr>
            </w:pPr>
          </w:p>
        </w:tc>
      </w:tr>
      <w:tr w:rsidRPr="001543E4" w:rsidR="00C868ED" w:rsidTr="00C868ED" w14:paraId="6C638C6D" w14:textId="77777777">
        <w:trPr>
          <w:trHeight w:val="150"/>
        </w:trPr>
        <w:tc>
          <w:tcPr>
            <w:tcW w:w="4543" w:type="dxa"/>
            <w:vMerge w:val="restart"/>
            <w:shd w:val="clear" w:color="auto" w:fill="E7E6E6" w:themeFill="background2"/>
          </w:tcPr>
          <w:p w:rsidRPr="0030099E" w:rsidR="00C868ED" w:rsidP="00B75DE0" w:rsidRDefault="00C868ED" w14:paraId="57AFAB42" w14:textId="33EE2A82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Navn på foresatte:</w:t>
            </w:r>
          </w:p>
        </w:tc>
        <w:tc>
          <w:tcPr>
            <w:tcW w:w="4518" w:type="dxa"/>
            <w:shd w:val="clear" w:color="auto" w:fill="auto"/>
          </w:tcPr>
          <w:p w:rsidRPr="00036293" w:rsidR="00C868ED" w:rsidP="1532CD73" w:rsidRDefault="00C868ED" w14:paraId="44EAFD9C" w14:textId="009F9A84">
            <w:pPr>
              <w:rPr>
                <w:rFonts w:ascii="Oslo Sans Office" w:hAnsi="Oslo Sans Office"/>
              </w:rPr>
            </w:pPr>
          </w:p>
        </w:tc>
      </w:tr>
      <w:tr w:rsidRPr="001543E4" w:rsidR="00C868ED" w:rsidTr="0E905AB5" w14:paraId="31F7041F" w14:textId="77777777">
        <w:trPr>
          <w:trHeight w:val="149"/>
        </w:trPr>
        <w:tc>
          <w:tcPr>
            <w:tcW w:w="4543" w:type="dxa"/>
            <w:vMerge/>
            <w:shd w:val="clear" w:color="auto" w:fill="E7E6E6" w:themeFill="background2"/>
          </w:tcPr>
          <w:p w:rsidRPr="0030099E" w:rsidR="00C868ED" w:rsidP="00B75DE0" w:rsidRDefault="00C868ED" w14:paraId="23ACFF97" w14:textId="77777777">
            <w:pPr>
              <w:rPr>
                <w:rFonts w:ascii="Oslo Sans Office" w:hAnsi="Oslo Sans Office"/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:rsidRPr="00036293" w:rsidR="00C868ED" w:rsidP="1532CD73" w:rsidRDefault="00C868ED" w14:paraId="3ED5FA7B" w14:textId="77777777">
            <w:pPr>
              <w:rPr>
                <w:rFonts w:ascii="Oslo Sans Office" w:hAnsi="Oslo Sans Office"/>
              </w:rPr>
            </w:pPr>
          </w:p>
        </w:tc>
      </w:tr>
      <w:tr w:rsidRPr="001543E4" w:rsidR="00B75DE0" w:rsidTr="0E905AB5" w14:paraId="50B82F3D" w14:textId="77777777">
        <w:tc>
          <w:tcPr>
            <w:tcW w:w="4543" w:type="dxa"/>
            <w:shd w:val="clear" w:color="auto" w:fill="E7E6E6" w:themeFill="background2"/>
          </w:tcPr>
          <w:p w:rsidRPr="0030099E" w:rsidR="00B75DE0" w:rsidP="00B75DE0" w:rsidRDefault="00B75DE0" w14:paraId="51B884AD" w14:textId="3016CF2E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Telefonnummer til foresatte</w:t>
            </w:r>
            <w:r w:rsidRPr="0030099E" w:rsidR="00E67DFC">
              <w:rPr>
                <w:rFonts w:ascii="Oslo Sans Office" w:hAnsi="Oslo Sans Office"/>
                <w:b/>
              </w:rPr>
              <w:t>:</w:t>
            </w:r>
          </w:p>
        </w:tc>
        <w:tc>
          <w:tcPr>
            <w:tcW w:w="4518" w:type="dxa"/>
            <w:shd w:val="clear" w:color="auto" w:fill="auto"/>
          </w:tcPr>
          <w:p w:rsidRPr="00036293" w:rsidR="00B75DE0" w:rsidP="1532CD73" w:rsidRDefault="00B75DE0" w14:paraId="4B94D5A5" w14:textId="1C2E8C9E">
            <w:pPr>
              <w:rPr>
                <w:rFonts w:ascii="Oslo Sans Office" w:hAnsi="Oslo Sans Office"/>
              </w:rPr>
            </w:pPr>
          </w:p>
          <w:p w:rsidRPr="00036293" w:rsidR="00B75DE0" w:rsidP="00B75DE0" w:rsidRDefault="00B75DE0" w14:paraId="3DEEC669" w14:textId="77777777">
            <w:pPr>
              <w:rPr>
                <w:rFonts w:ascii="Oslo Sans Office" w:hAnsi="Oslo Sans Office"/>
                <w:szCs w:val="22"/>
              </w:rPr>
            </w:pPr>
          </w:p>
        </w:tc>
      </w:tr>
      <w:tr w:rsidRPr="001543E4" w:rsidR="00925109" w:rsidTr="00925109" w14:paraId="2E5840F6" w14:textId="77777777">
        <w:trPr>
          <w:trHeight w:val="150"/>
        </w:trPr>
        <w:tc>
          <w:tcPr>
            <w:tcW w:w="4543" w:type="dxa"/>
            <w:vMerge w:val="restart"/>
            <w:shd w:val="clear" w:color="auto" w:fill="E7E6E6" w:themeFill="background2"/>
          </w:tcPr>
          <w:p w:rsidRPr="0030099E" w:rsidR="00925109" w:rsidP="00B75DE0" w:rsidRDefault="00925109" w14:paraId="17644CD3" w14:textId="07D717E9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Mailadresse foresatte:</w:t>
            </w:r>
          </w:p>
        </w:tc>
        <w:tc>
          <w:tcPr>
            <w:tcW w:w="4518" w:type="dxa"/>
            <w:shd w:val="clear" w:color="auto" w:fill="auto"/>
          </w:tcPr>
          <w:p w:rsidRPr="00036293" w:rsidR="00925109" w:rsidP="1532CD73" w:rsidRDefault="00925109" w14:paraId="7DE3FC70" w14:textId="77777777">
            <w:pPr>
              <w:rPr>
                <w:rFonts w:ascii="Oslo Sans Office" w:hAnsi="Oslo Sans Office"/>
              </w:rPr>
            </w:pPr>
          </w:p>
        </w:tc>
      </w:tr>
      <w:tr w:rsidRPr="001543E4" w:rsidR="00925109" w:rsidTr="0E905AB5" w14:paraId="30CC2A41" w14:textId="77777777">
        <w:trPr>
          <w:trHeight w:val="149"/>
        </w:trPr>
        <w:tc>
          <w:tcPr>
            <w:tcW w:w="4543" w:type="dxa"/>
            <w:vMerge/>
            <w:shd w:val="clear" w:color="auto" w:fill="E7E6E6" w:themeFill="background2"/>
          </w:tcPr>
          <w:p w:rsidRPr="0030099E" w:rsidR="00925109" w:rsidP="00B75DE0" w:rsidRDefault="00925109" w14:paraId="33951854" w14:textId="77777777">
            <w:pPr>
              <w:rPr>
                <w:rFonts w:ascii="Oslo Sans Office" w:hAnsi="Oslo Sans Office"/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:rsidRPr="00036293" w:rsidR="00925109" w:rsidP="1532CD73" w:rsidRDefault="00925109" w14:paraId="79D30DFA" w14:textId="77777777">
            <w:pPr>
              <w:rPr>
                <w:rFonts w:ascii="Oslo Sans Office" w:hAnsi="Oslo Sans Office"/>
              </w:rPr>
            </w:pPr>
          </w:p>
        </w:tc>
      </w:tr>
      <w:tr w:rsidRPr="001543E4" w:rsidR="00B75DE0" w:rsidTr="0E905AB5" w14:paraId="09B37E6F" w14:textId="77777777">
        <w:trPr>
          <w:trHeight w:val="360"/>
        </w:trPr>
        <w:tc>
          <w:tcPr>
            <w:tcW w:w="4543" w:type="dxa"/>
            <w:shd w:val="clear" w:color="auto" w:fill="E7E6E6" w:themeFill="background2"/>
          </w:tcPr>
          <w:p w:rsidRPr="0030099E" w:rsidR="00B75DE0" w:rsidP="4ED51688" w:rsidRDefault="7A093C07" w14:paraId="61935384" w14:textId="4E3C480C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t>Når begynte barnet i barnehage</w:t>
            </w:r>
            <w:r w:rsidRPr="0030099E" w:rsidR="6F60CB42">
              <w:rPr>
                <w:rFonts w:ascii="Oslo Sans Office" w:hAnsi="Oslo Sans Office"/>
                <w:b/>
                <w:bCs/>
              </w:rPr>
              <w:t>:</w:t>
            </w:r>
          </w:p>
        </w:tc>
        <w:tc>
          <w:tcPr>
            <w:tcW w:w="4518" w:type="dxa"/>
            <w:shd w:val="clear" w:color="auto" w:fill="auto"/>
          </w:tcPr>
          <w:p w:rsidRPr="00036293" w:rsidR="00B75DE0" w:rsidP="1532CD73" w:rsidRDefault="00B75DE0" w14:paraId="324E118A" w14:textId="4484BE0A">
            <w:pPr>
              <w:rPr>
                <w:rFonts w:ascii="Oslo Sans Office" w:hAnsi="Oslo Sans Office"/>
              </w:rPr>
            </w:pPr>
          </w:p>
        </w:tc>
      </w:tr>
    </w:tbl>
    <w:p w:rsidR="4EE464F7" w:rsidP="4EE464F7" w:rsidRDefault="4EE464F7" w14:paraId="27F28C0A" w14:textId="3B2D76FE">
      <w:pPr>
        <w:rPr>
          <w:rFonts w:ascii="Oslo Sans Office" w:hAnsi="Oslo Sans Offic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1"/>
      </w:tblGrid>
      <w:tr w:rsidRPr="001543E4" w:rsidR="00C4753F" w:rsidTr="3EAD6485" w14:paraId="04C33388" w14:textId="77777777">
        <w:trPr>
          <w:trHeight w:val="303"/>
        </w:trPr>
        <w:tc>
          <w:tcPr>
            <w:tcW w:w="9061" w:type="dxa"/>
            <w:shd w:val="clear" w:color="auto" w:fill="E7E6E6" w:themeFill="background2"/>
          </w:tcPr>
          <w:p w:rsidRPr="002C48C3" w:rsidR="00C4753F" w:rsidP="45FAA953" w:rsidRDefault="00C4753F" w14:paraId="2A131D3D" w14:textId="79C521EE">
            <w:pPr>
              <w:rPr>
                <w:rFonts w:ascii="Oslo Sans Office" w:hAnsi="Oslo Sans Office"/>
                <w:b/>
                <w:bCs/>
              </w:rPr>
            </w:pPr>
            <w:r w:rsidRPr="002C48C3">
              <w:rPr>
                <w:rFonts w:ascii="Oslo Sans Office" w:hAnsi="Oslo Sans Office"/>
                <w:b/>
                <w:bCs/>
              </w:rPr>
              <w:t>Kort beskrivelse av barnet</w:t>
            </w:r>
          </w:p>
        </w:tc>
      </w:tr>
      <w:tr w:rsidRPr="001543E4" w:rsidR="00C4753F" w:rsidTr="3EAD6485" w14:paraId="049F31CB" w14:textId="77777777">
        <w:trPr>
          <w:trHeight w:val="303"/>
        </w:trPr>
        <w:tc>
          <w:tcPr>
            <w:tcW w:w="9061" w:type="dxa"/>
            <w:shd w:val="clear" w:color="auto" w:fill="auto"/>
          </w:tcPr>
          <w:p w:rsidRPr="001543E4" w:rsidR="00C4753F" w:rsidP="3EAD6485" w:rsidRDefault="00C4753F" w14:paraId="66DB8408" w14:textId="6E2ECD76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3EAD6485" w:rsidRDefault="00C4753F" w14:paraId="2F979370" w14:textId="206C58BC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3EAD6485" w:rsidRDefault="00C4753F" w14:paraId="07A2CFA3" w14:textId="20A72C6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3EAD6485" w:rsidRDefault="00C4753F" w14:paraId="1A4881F3" w14:textId="5D4B6264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3EAD6485" w:rsidRDefault="00C4753F" w14:paraId="3745F03C" w14:textId="49A09652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3EAD6485" w:rsidRDefault="00C4753F" w14:paraId="0434838E" w14:textId="018CC986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3EAD6485" w:rsidRDefault="00C4753F" w14:paraId="08BBBE2A" w14:textId="165DD993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3EAD6485" w:rsidRDefault="00C4753F" w14:paraId="0C465F83" w14:textId="79AD83A8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3EAD6485" w:rsidRDefault="00C4753F" w14:paraId="28195FA6" w14:textId="30F7340D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3EAD6485" w:rsidRDefault="00C4753F" w14:paraId="4C8F9BF6" w14:textId="23D62AB2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3EAD6485" w:rsidRDefault="00C4753F" w14:paraId="0FB78278" w14:textId="37E62272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Pr="001543E4" w:rsidR="0024431C" w:rsidTr="00362F42" w14:paraId="6178CB66" w14:textId="77777777">
        <w:trPr>
          <w:trHeight w:val="303"/>
        </w:trPr>
        <w:tc>
          <w:tcPr>
            <w:tcW w:w="9061" w:type="dxa"/>
            <w:shd w:val="clear" w:color="auto" w:fill="E7E6E6" w:themeFill="background2"/>
          </w:tcPr>
          <w:p w:rsidRPr="002C48C3" w:rsidR="00E2480B" w:rsidP="00362F42" w:rsidRDefault="00E2480B" w14:paraId="15DC2B76" w14:textId="35D9A614">
            <w:pPr>
              <w:rPr>
                <w:rFonts w:ascii="Oslo Sans Office" w:hAnsi="Oslo Sans Office" w:eastAsia="SimSun"/>
                <w:lang w:eastAsia="en-US"/>
              </w:rPr>
            </w:pPr>
            <w:r w:rsidRPr="002C48C3">
              <w:rPr>
                <w:rFonts w:ascii="Oslo Sans Office" w:hAnsi="Oslo Sans Office" w:eastAsia="SimSun"/>
                <w:b/>
                <w:bCs/>
                <w:lang w:eastAsia="en-US"/>
              </w:rPr>
              <w:lastRenderedPageBreak/>
              <w:t>Årsak til henvendelse</w:t>
            </w:r>
          </w:p>
          <w:p w:rsidRPr="00444AA1" w:rsidR="0024431C" w:rsidP="00362F42" w:rsidRDefault="0049530D" w14:paraId="740AE825" w14:textId="2D96235D">
            <w:pPr>
              <w:rPr>
                <w:rFonts w:ascii="Oslo Sans Office" w:hAnsi="Oslo Sans Office" w:eastAsia="SimSun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444AA1">
              <w:rPr>
                <w:rFonts w:ascii="Oslo Sans Office" w:hAnsi="Oslo Sans Office" w:eastAsia="SimSun"/>
                <w:i/>
                <w:iCs/>
                <w:sz w:val="18"/>
                <w:szCs w:val="18"/>
                <w:lang w:eastAsia="en-US"/>
              </w:rPr>
              <w:t>Dersom det søke</w:t>
            </w:r>
            <w:r w:rsidRPr="00444AA1" w:rsidR="00444AA1">
              <w:rPr>
                <w:rFonts w:ascii="Oslo Sans Office" w:hAnsi="Oslo Sans Office" w:eastAsia="SimSun"/>
                <w:i/>
                <w:iCs/>
                <w:sz w:val="18"/>
                <w:szCs w:val="18"/>
                <w:lang w:eastAsia="en-US"/>
              </w:rPr>
              <w:t xml:space="preserve">s </w:t>
            </w:r>
            <w:r w:rsidRPr="00444AA1">
              <w:rPr>
                <w:rFonts w:ascii="Oslo Sans Office" w:hAnsi="Oslo Sans Office" w:eastAsia="SimSun"/>
                <w:i/>
                <w:iCs/>
                <w:sz w:val="18"/>
                <w:szCs w:val="18"/>
                <w:lang w:eastAsia="en-US"/>
              </w:rPr>
              <w:t xml:space="preserve">om språkpedagog: </w:t>
            </w:r>
            <w:r w:rsidR="00500AF5">
              <w:rPr>
                <w:rFonts w:ascii="Oslo Sans Office" w:hAnsi="Oslo Sans Office" w:eastAsia="SimSun"/>
                <w:i/>
                <w:iCs/>
                <w:sz w:val="18"/>
                <w:szCs w:val="18"/>
                <w:lang w:eastAsia="en-US"/>
              </w:rPr>
              <w:t>si noe om hvorfor det søkes om språkpedagog og hva dere ønsker hjelp med</w:t>
            </w:r>
            <w:r w:rsidRPr="00444AA1">
              <w:rPr>
                <w:rFonts w:ascii="Oslo Sans Office" w:hAnsi="Oslo Sans Office" w:eastAsia="SimSun"/>
                <w:i/>
                <w:iCs/>
                <w:sz w:val="18"/>
                <w:szCs w:val="18"/>
                <w:lang w:eastAsia="en-US"/>
              </w:rPr>
              <w:t>?</w:t>
            </w:r>
          </w:p>
        </w:tc>
      </w:tr>
      <w:tr w:rsidRPr="001543E4" w:rsidR="0024431C" w:rsidTr="00362F42" w14:paraId="5B4729DF" w14:textId="77777777">
        <w:trPr>
          <w:trHeight w:val="303"/>
        </w:trPr>
        <w:tc>
          <w:tcPr>
            <w:tcW w:w="9061" w:type="dxa"/>
            <w:shd w:val="clear" w:color="auto" w:fill="auto"/>
          </w:tcPr>
          <w:p w:rsidRPr="001543E4" w:rsidR="0024431C" w:rsidP="00362F42" w:rsidRDefault="0024431C" w14:paraId="722000E9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24431C" w:rsidP="00362F42" w:rsidRDefault="0024431C" w14:paraId="50CFEA52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24431C" w:rsidP="00362F42" w:rsidRDefault="0024431C" w14:paraId="535D3969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24431C" w:rsidP="00362F42" w:rsidRDefault="0024431C" w14:paraId="3A704105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24431C" w:rsidP="00362F42" w:rsidRDefault="0024431C" w14:paraId="7F7B286A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24431C" w:rsidP="00362F42" w:rsidRDefault="0024431C" w14:paraId="32CA7547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24431C" w:rsidP="00362F42" w:rsidRDefault="0024431C" w14:paraId="1C01E78E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24431C" w:rsidP="00362F42" w:rsidRDefault="0024431C" w14:paraId="101D065C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24431C" w:rsidP="00362F42" w:rsidRDefault="0024431C" w14:paraId="4489ADBF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24431C" w:rsidP="00362F42" w:rsidRDefault="0024431C" w14:paraId="70DB464F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24431C" w:rsidP="00362F42" w:rsidRDefault="0024431C" w14:paraId="2725414F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:rsidR="4EE464F7" w:rsidP="4EE464F7" w:rsidRDefault="4EE464F7" w14:paraId="0E574368" w14:textId="665AE8D3">
      <w:pPr>
        <w:rPr>
          <w:rFonts w:ascii="Oslo Sans Office" w:hAnsi="Oslo Sans Offic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60"/>
      </w:tblGrid>
      <w:tr w:rsidR="3EAD6485" w:rsidTr="3EAD6485" w14:paraId="71DD34F6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30099E" w:rsidR="3EAD6485" w:rsidP="3EAD6485" w:rsidRDefault="005222E0" w14:paraId="15DE8F0E" w14:textId="5DF6622A">
            <w:pPr>
              <w:rPr>
                <w:rFonts w:ascii="Oslo Sans Office" w:hAnsi="Oslo Sans Office" w:eastAsia="Oslo Sans Office" w:cs="Oslo Sans Office"/>
                <w:color w:val="000000" w:themeColor="text1"/>
                <w:sz w:val="18"/>
                <w:szCs w:val="18"/>
              </w:rPr>
            </w:pPr>
            <w:r w:rsidRPr="0030099E">
              <w:rPr>
                <w:rFonts w:ascii="Oslo Sans Office" w:hAnsi="Oslo Sans Office" w:eastAsia="Oslo Sans Office" w:cs="Oslo Sans Office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6375C011" wp14:editId="597EE589">
                  <wp:extent cx="5613400" cy="520700"/>
                  <wp:effectExtent l="0" t="0" r="0" b="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EAD6485" w:rsidTr="3EAD6485" w14:paraId="744C3083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3EAD6485" w:rsidP="3EAD6485" w:rsidRDefault="3EAD6485" w14:paraId="59172AF4" w14:textId="1FE329DB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3EAD6485" w:rsidP="3EAD6485" w:rsidRDefault="3EAD6485" w14:paraId="6DF5D5A8" w14:textId="0F4BB717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3EAD6485" w:rsidP="3EAD6485" w:rsidRDefault="3EAD6485" w14:paraId="3E861059" w14:textId="4CDAD49D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3EAD6485" w:rsidP="3EAD6485" w:rsidRDefault="3EAD6485" w14:paraId="7997C87D" w14:textId="11614ABF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3EAD6485" w:rsidP="3EAD6485" w:rsidRDefault="3EAD6485" w14:paraId="22B636DC" w14:textId="3CF8A2EB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3EAD6485" w:rsidP="3EAD6485" w:rsidRDefault="3EAD6485" w14:paraId="79C38130" w14:textId="15E9F631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3EAD6485" w:rsidP="3EAD6485" w:rsidRDefault="3EAD6485" w14:paraId="322134AD" w14:textId="4AC02CB9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3EAD6485" w:rsidP="3EAD6485" w:rsidRDefault="3EAD6485" w14:paraId="1DC9B23F" w14:textId="22CA520F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3EAD6485" w:rsidP="3EAD6485" w:rsidRDefault="3EAD6485" w14:paraId="72F2B295" w14:textId="29579AB1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3EAD6485" w:rsidP="3EAD6485" w:rsidRDefault="3EAD6485" w14:paraId="6A874117" w14:textId="03D810D1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</w:tc>
      </w:tr>
      <w:tr w:rsidR="00837194" w:rsidTr="00837194" w14:paraId="7557A6D1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</w:tcPr>
          <w:p w:rsidRPr="00837194" w:rsidR="00837194" w:rsidP="3EAD6485" w:rsidRDefault="00837194" w14:paraId="4C79BD15" w14:textId="5B0F720A">
            <w:pPr>
              <w:rPr>
                <w:rFonts w:ascii="Oslo Sans Office" w:hAnsi="Oslo Sans Office" w:eastAsia="Oslo Sans Office" w:cs="Oslo Sans Office"/>
                <w:b/>
                <w:bCs/>
                <w:color w:val="000000" w:themeColor="text1"/>
              </w:rPr>
            </w:pPr>
            <w:r w:rsidRPr="00837194">
              <w:rPr>
                <w:rFonts w:ascii="Oslo Sans Office" w:hAnsi="Oslo Sans Office" w:eastAsia="Oslo Sans Office" w:cs="Oslo Sans Office"/>
                <w:b/>
                <w:bCs/>
                <w:color w:val="000000" w:themeColor="text1"/>
              </w:rPr>
              <w:t>Beskriv foresattes bekymring for barnet</w:t>
            </w:r>
          </w:p>
        </w:tc>
      </w:tr>
      <w:tr w:rsidR="00837194" w:rsidTr="3EAD6485" w14:paraId="4EDA617C" w14:textId="77777777">
        <w:trPr>
          <w:trHeight w:val="300"/>
        </w:trPr>
        <w:tc>
          <w:tcPr>
            <w:tcW w:w="9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37194" w:rsidP="3EAD6485" w:rsidRDefault="00837194" w14:paraId="00FD9169" w14:textId="77777777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00837194" w:rsidP="3EAD6485" w:rsidRDefault="00837194" w14:paraId="53DDD68D" w14:textId="77777777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00837194" w:rsidP="3EAD6485" w:rsidRDefault="00837194" w14:paraId="4C82549F" w14:textId="77777777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00837194" w:rsidP="3EAD6485" w:rsidRDefault="00837194" w14:paraId="61C723B2" w14:textId="77777777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00837194" w:rsidP="3EAD6485" w:rsidRDefault="00837194" w14:paraId="428AB63E" w14:textId="77777777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00837194" w:rsidP="3EAD6485" w:rsidRDefault="00837194" w14:paraId="2F1200F2" w14:textId="77777777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00837194" w:rsidP="3EAD6485" w:rsidRDefault="00837194" w14:paraId="054068FD" w14:textId="77777777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  <w:p w:rsidR="00837194" w:rsidP="3EAD6485" w:rsidRDefault="00837194" w14:paraId="3E835180" w14:textId="60BB1C7A">
            <w:pPr>
              <w:rPr>
                <w:rFonts w:ascii="Oslo Sans Office" w:hAnsi="Oslo Sans Office" w:eastAsia="Oslo Sans Office" w:cs="Oslo Sans Office"/>
                <w:color w:val="000000" w:themeColor="text1"/>
              </w:rPr>
            </w:pPr>
          </w:p>
        </w:tc>
      </w:tr>
    </w:tbl>
    <w:p w:rsidR="1742663F" w:rsidP="4EE464F7" w:rsidRDefault="1742663F" w14:paraId="66C4A98E" w14:textId="2EDB6A87">
      <w:pPr>
        <w:rPr>
          <w:rFonts w:ascii="Oslo Sans Office" w:hAnsi="Oslo Sans Offi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13CE9" w:rsidTr="00FD78CA" w14:paraId="68CAFB2F" w14:textId="77777777">
        <w:tc>
          <w:tcPr>
            <w:tcW w:w="9061" w:type="dxa"/>
            <w:shd w:val="clear" w:color="auto" w:fill="D9D9D9" w:themeFill="background1" w:themeFillShade="D9"/>
          </w:tcPr>
          <w:p w:rsidRPr="0030099E" w:rsidR="00F13CE9" w:rsidP="4EE464F7" w:rsidRDefault="00F13CE9" w14:paraId="7A893D1F" w14:textId="1BE01E94">
            <w:pPr>
              <w:rPr>
                <w:rFonts w:ascii="Oslo Sans Office" w:hAnsi="Oslo Sans Office"/>
                <w:b/>
                <w:bCs/>
              </w:rPr>
            </w:pPr>
            <w:r w:rsidRPr="0030099E">
              <w:rPr>
                <w:rFonts w:ascii="Oslo Sans Office" w:hAnsi="Oslo Sans Office"/>
                <w:b/>
                <w:bCs/>
              </w:rPr>
              <w:lastRenderedPageBreak/>
              <w:t xml:space="preserve">Beskrivelse av </w:t>
            </w:r>
            <w:r w:rsidRPr="0030099E" w:rsidR="00FD78CA">
              <w:rPr>
                <w:rFonts w:ascii="Oslo Sans Office" w:hAnsi="Oslo Sans Office"/>
                <w:b/>
                <w:bCs/>
              </w:rPr>
              <w:t>avdelingen</w:t>
            </w:r>
          </w:p>
          <w:p w:rsidRPr="00FD78CA" w:rsidR="00F13CE9" w:rsidP="4EE464F7" w:rsidRDefault="00F13CE9" w14:paraId="180A938B" w14:textId="333CF1FF">
            <w:pPr>
              <w:rPr>
                <w:rFonts w:ascii="Oslo Sans Office" w:hAnsi="Oslo Sans Office"/>
                <w:i/>
                <w:iCs/>
                <w:sz w:val="18"/>
                <w:szCs w:val="18"/>
              </w:rPr>
            </w:pPr>
            <w:r w:rsidRPr="00FD78CA">
              <w:rPr>
                <w:rFonts w:ascii="Oslo Sans Office" w:hAnsi="Oslo Sans Office"/>
                <w:i/>
                <w:iCs/>
                <w:sz w:val="18"/>
                <w:szCs w:val="18"/>
              </w:rPr>
              <w:t>Antall barn og voksne på avdelingen, personalets sammensetning, barnehagens sats</w:t>
            </w:r>
            <w:r w:rsidRPr="00FD78CA" w:rsidR="00170081">
              <w:rPr>
                <w:rFonts w:ascii="Oslo Sans Office" w:hAnsi="Oslo Sans Office"/>
                <w:i/>
                <w:iCs/>
                <w:sz w:val="18"/>
                <w:szCs w:val="18"/>
              </w:rPr>
              <w:t>ningsområde</w:t>
            </w:r>
            <w:r w:rsidRPr="00FD78CA" w:rsidR="00FD78CA">
              <w:rPr>
                <w:rFonts w:ascii="Oslo Sans Office" w:hAnsi="Oslo Sans Office"/>
                <w:i/>
                <w:iCs/>
                <w:sz w:val="18"/>
                <w:szCs w:val="18"/>
              </w:rPr>
              <w:t>.</w:t>
            </w:r>
          </w:p>
        </w:tc>
      </w:tr>
      <w:tr w:rsidR="00F13CE9" w:rsidTr="00F13CE9" w14:paraId="4F346F8E" w14:textId="77777777">
        <w:tc>
          <w:tcPr>
            <w:tcW w:w="9061" w:type="dxa"/>
          </w:tcPr>
          <w:p w:rsidR="00F13CE9" w:rsidP="4EE464F7" w:rsidRDefault="00F13CE9" w14:paraId="6CF271E6" w14:textId="77777777">
            <w:pPr>
              <w:rPr>
                <w:rFonts w:ascii="Oslo Sans Office" w:hAnsi="Oslo Sans Office"/>
              </w:rPr>
            </w:pPr>
          </w:p>
          <w:p w:rsidR="00FD78CA" w:rsidP="4EE464F7" w:rsidRDefault="00FD78CA" w14:paraId="4DA775C2" w14:textId="77777777">
            <w:pPr>
              <w:rPr>
                <w:rFonts w:ascii="Oslo Sans Office" w:hAnsi="Oslo Sans Office"/>
              </w:rPr>
            </w:pPr>
          </w:p>
          <w:p w:rsidR="00FD78CA" w:rsidP="4EE464F7" w:rsidRDefault="00FD78CA" w14:paraId="18E3DAD5" w14:textId="77777777">
            <w:pPr>
              <w:rPr>
                <w:rFonts w:ascii="Oslo Sans Office" w:hAnsi="Oslo Sans Office"/>
              </w:rPr>
            </w:pPr>
          </w:p>
          <w:p w:rsidR="00FD78CA" w:rsidP="4EE464F7" w:rsidRDefault="00FD78CA" w14:paraId="02955466" w14:textId="77777777">
            <w:pPr>
              <w:rPr>
                <w:rFonts w:ascii="Oslo Sans Office" w:hAnsi="Oslo Sans Office"/>
              </w:rPr>
            </w:pPr>
          </w:p>
          <w:p w:rsidR="00FD78CA" w:rsidP="4EE464F7" w:rsidRDefault="00FD78CA" w14:paraId="0DB775EE" w14:textId="77777777">
            <w:pPr>
              <w:rPr>
                <w:rFonts w:ascii="Oslo Sans Office" w:hAnsi="Oslo Sans Office"/>
              </w:rPr>
            </w:pPr>
          </w:p>
          <w:p w:rsidR="00FD78CA" w:rsidP="4EE464F7" w:rsidRDefault="00FD78CA" w14:paraId="2AB49218" w14:textId="77777777">
            <w:pPr>
              <w:rPr>
                <w:rFonts w:ascii="Oslo Sans Office" w:hAnsi="Oslo Sans Office"/>
              </w:rPr>
            </w:pPr>
          </w:p>
          <w:p w:rsidR="00FD78CA" w:rsidP="4EE464F7" w:rsidRDefault="00FD78CA" w14:paraId="24B84138" w14:textId="77777777">
            <w:pPr>
              <w:rPr>
                <w:rFonts w:ascii="Oslo Sans Office" w:hAnsi="Oslo Sans Office"/>
              </w:rPr>
            </w:pPr>
          </w:p>
          <w:p w:rsidR="00FD78CA" w:rsidP="4EE464F7" w:rsidRDefault="00FD78CA" w14:paraId="743FF066" w14:textId="77777777">
            <w:pPr>
              <w:rPr>
                <w:rFonts w:ascii="Oslo Sans Office" w:hAnsi="Oslo Sans Office"/>
              </w:rPr>
            </w:pPr>
          </w:p>
          <w:p w:rsidR="00FD78CA" w:rsidP="4EE464F7" w:rsidRDefault="00FD78CA" w14:paraId="30C1F44B" w14:textId="77777777">
            <w:pPr>
              <w:rPr>
                <w:rFonts w:ascii="Oslo Sans Office" w:hAnsi="Oslo Sans Office"/>
              </w:rPr>
            </w:pPr>
          </w:p>
          <w:p w:rsidR="00FD78CA" w:rsidP="4EE464F7" w:rsidRDefault="00FD78CA" w14:paraId="4E13230C" w14:textId="53F673B6">
            <w:pPr>
              <w:rPr>
                <w:rFonts w:ascii="Oslo Sans Office" w:hAnsi="Oslo Sans Office"/>
              </w:rPr>
            </w:pPr>
          </w:p>
        </w:tc>
      </w:tr>
    </w:tbl>
    <w:p w:rsidR="1742663F" w:rsidP="1742663F" w:rsidRDefault="1742663F" w14:paraId="117A265E" w14:textId="6D884582">
      <w:pPr>
        <w:rPr>
          <w:rFonts w:ascii="Oslo Sans Office" w:hAnsi="Oslo Sans Office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1"/>
      </w:tblGrid>
      <w:tr w:rsidR="45FAA953" w:rsidTr="3EAD6485" w14:paraId="3A4610C1" w14:textId="77777777">
        <w:tc>
          <w:tcPr>
            <w:tcW w:w="9061" w:type="dxa"/>
            <w:shd w:val="clear" w:color="auto" w:fill="E7E6E6" w:themeFill="background2"/>
          </w:tcPr>
          <w:p w:rsidRPr="002C48C3" w:rsidR="00F9556F" w:rsidP="45FAA953" w:rsidRDefault="62737836" w14:paraId="0AE813B8" w14:textId="77777777">
            <w:pPr>
              <w:rPr>
                <w:rFonts w:ascii="Oslo Sans Office" w:hAnsi="Oslo Sans Office"/>
                <w:b/>
                <w:bCs/>
              </w:rPr>
            </w:pPr>
            <w:r w:rsidRPr="002C48C3">
              <w:rPr>
                <w:rFonts w:ascii="Oslo Sans Office" w:hAnsi="Oslo Sans Office"/>
                <w:b/>
                <w:bCs/>
              </w:rPr>
              <w:t xml:space="preserve">Grunnbemanningens kompetanse </w:t>
            </w:r>
          </w:p>
          <w:p w:rsidRPr="00F9556F" w:rsidR="62737836" w:rsidP="45FAA953" w:rsidRDefault="62737836" w14:paraId="2E3F30E6" w14:textId="5FA0FC8A">
            <w:pPr>
              <w:rPr>
                <w:rFonts w:ascii="Oslo Sans Office" w:hAnsi="Oslo Sans Office"/>
                <w:i/>
                <w:iCs/>
                <w:sz w:val="18"/>
                <w:szCs w:val="18"/>
              </w:rPr>
            </w:pPr>
            <w:r w:rsidRPr="00F9556F">
              <w:rPr>
                <w:rFonts w:ascii="Oslo Sans Office" w:hAnsi="Oslo Sans Office"/>
                <w:i/>
                <w:iCs/>
                <w:sz w:val="18"/>
                <w:szCs w:val="18"/>
              </w:rPr>
              <w:t>kjennskap til alternativ og supplerende kommunikasjon (ASK) som; tegn til tale, bruk av bilder som kommunikasjonshjelpemidler, språk, atferd, og annen erfaring fra arbeid med barn med behov for særlig tilrettelegging</w:t>
            </w:r>
            <w:r w:rsidRPr="00F9556F">
              <w:rPr>
                <w:rFonts w:ascii="Oslo Sans Office" w:hAnsi="Oslo Sans Offic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45FAA953" w:rsidTr="3EAD6485" w14:paraId="12F9322B" w14:textId="77777777">
        <w:trPr>
          <w:trHeight w:val="415"/>
        </w:trPr>
        <w:tc>
          <w:tcPr>
            <w:tcW w:w="9061" w:type="dxa"/>
            <w:shd w:val="clear" w:color="auto" w:fill="auto"/>
          </w:tcPr>
          <w:p w:rsidR="45FAA953" w:rsidP="45FAA953" w:rsidRDefault="45FAA953" w14:paraId="277C5977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3EAD6485" w:rsidP="3EAD6485" w:rsidRDefault="3EAD6485" w14:paraId="7350C97C" w14:textId="11F55A13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3EAD6485" w:rsidP="3EAD6485" w:rsidRDefault="3EAD6485" w14:paraId="6B5E87D9" w14:textId="6B4125C2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3EAD6485" w:rsidP="3EAD6485" w:rsidRDefault="3EAD6485" w14:paraId="1A8FFE53" w14:textId="7E83A92A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3EAD6485" w:rsidP="3EAD6485" w:rsidRDefault="3EAD6485" w14:paraId="4B81218D" w14:textId="438354C9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3EAD6485" w:rsidP="3EAD6485" w:rsidRDefault="3EAD6485" w14:paraId="2CB20DE6" w14:textId="4B0EB7DF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3EAD6485" w:rsidP="3EAD6485" w:rsidRDefault="3EAD6485" w14:paraId="39BC965B" w14:textId="1DA0E53F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45FAA953" w:rsidP="2956B0E4" w:rsidRDefault="45FAA953" w14:paraId="0EE092A3" w14:textId="784F4C4F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:rsidRPr="001543E4" w:rsidR="001543E4" w:rsidP="00C4753F" w:rsidRDefault="001543E4" w14:paraId="538587AD" w14:textId="77777777">
      <w:pPr>
        <w:rPr>
          <w:rFonts w:ascii="Oslo Sans Office" w:hAnsi="Oslo Sans Offic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Pr="001543E4" w:rsidR="001543E4" w:rsidTr="3EAD6485" w14:paraId="374BFA36" w14:textId="77777777">
        <w:tc>
          <w:tcPr>
            <w:tcW w:w="9061" w:type="dxa"/>
            <w:gridSpan w:val="2"/>
            <w:shd w:val="clear" w:color="auto" w:fill="E7E6E6" w:themeFill="background2"/>
          </w:tcPr>
          <w:p w:rsidRPr="002C48C3" w:rsidR="005E703D" w:rsidP="7484B59A" w:rsidRDefault="00F9556F" w14:paraId="035BB553" w14:textId="69D8BC93">
            <w:pPr>
              <w:rPr>
                <w:rFonts w:ascii="Oslo Sans Office" w:hAnsi="Oslo Sans Office"/>
                <w:b/>
                <w:bCs/>
              </w:rPr>
            </w:pPr>
            <w:r w:rsidRPr="002C48C3">
              <w:rPr>
                <w:rFonts w:ascii="Oslo Sans Office" w:hAnsi="Oslo Sans Office"/>
                <w:b/>
                <w:bCs/>
              </w:rPr>
              <w:t xml:space="preserve">Si noe om hvilke </w:t>
            </w:r>
            <w:r w:rsidRPr="002C48C3" w:rsidR="009969D8">
              <w:rPr>
                <w:rFonts w:ascii="Oslo Sans Office" w:hAnsi="Oslo Sans Office"/>
                <w:b/>
                <w:bCs/>
              </w:rPr>
              <w:t>kartleggingsverktøy</w:t>
            </w:r>
            <w:r w:rsidRPr="002C48C3" w:rsidR="00474B0F">
              <w:rPr>
                <w:rFonts w:ascii="Oslo Sans Office" w:hAnsi="Oslo Sans Office"/>
                <w:b/>
                <w:bCs/>
              </w:rPr>
              <w:t xml:space="preserve"> </w:t>
            </w:r>
            <w:r w:rsidRPr="002C48C3" w:rsidR="0011280E">
              <w:rPr>
                <w:rFonts w:ascii="Oslo Sans Office" w:hAnsi="Oslo Sans Office"/>
                <w:b/>
                <w:bCs/>
              </w:rPr>
              <w:t xml:space="preserve">som er brukt </w:t>
            </w:r>
            <w:r w:rsidRPr="002C48C3" w:rsidR="00474B0F">
              <w:rPr>
                <w:rFonts w:ascii="Oslo Sans Office" w:hAnsi="Oslo Sans Office"/>
                <w:b/>
                <w:bCs/>
              </w:rPr>
              <w:t>for å kartlegge barnets språkutvikling/atferdsmønster</w:t>
            </w:r>
            <w:r w:rsidRPr="002C48C3" w:rsidR="00ED554A">
              <w:rPr>
                <w:rFonts w:ascii="Oslo Sans Office" w:hAnsi="Oslo Sans Office"/>
                <w:b/>
                <w:bCs/>
              </w:rPr>
              <w:t>/lek- og samspillsferdigheter</w:t>
            </w:r>
            <w:r w:rsidRPr="002C48C3" w:rsidR="0011280E">
              <w:rPr>
                <w:rFonts w:ascii="Oslo Sans Office" w:hAnsi="Oslo Sans Office"/>
                <w:b/>
                <w:bCs/>
              </w:rPr>
              <w:t>.</w:t>
            </w:r>
            <w:r w:rsidRPr="002C48C3" w:rsidR="00716048">
              <w:rPr>
                <w:rFonts w:ascii="Oslo Sans Office" w:hAnsi="Oslo Sans Office"/>
                <w:b/>
                <w:bCs/>
              </w:rPr>
              <w:t xml:space="preserve"> </w:t>
            </w:r>
          </w:p>
          <w:p w:rsidRPr="0011280E" w:rsidR="001543E4" w:rsidP="7484B59A" w:rsidRDefault="00716048" w14:paraId="1EE7A259" w14:textId="1DA1AE5D">
            <w:pPr>
              <w:rPr>
                <w:rFonts w:ascii="Oslo Sans Office" w:hAnsi="Oslo Sans Office"/>
                <w:b/>
                <w:bCs/>
                <w:sz w:val="18"/>
                <w:szCs w:val="18"/>
              </w:rPr>
            </w:pPr>
            <w:r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>Eksempler</w:t>
            </w:r>
            <w:r w:rsidRPr="0011280E" w:rsidR="005E703D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 på verktøy</w:t>
            </w:r>
            <w:r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 kan være</w:t>
            </w:r>
            <w:r w:rsidRPr="0011280E" w:rsidR="00474B0F">
              <w:rPr>
                <w:rFonts w:ascii="Oslo Sans Office" w:hAnsi="Oslo Sans Office"/>
                <w:i/>
                <w:iCs/>
                <w:sz w:val="18"/>
                <w:szCs w:val="18"/>
              </w:rPr>
              <w:t>:</w:t>
            </w:r>
            <w:r w:rsidRPr="0011280E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 </w:t>
            </w:r>
            <w:r w:rsidR="00B974AF">
              <w:rPr>
                <w:rFonts w:ascii="Oslo Sans Office" w:hAnsi="Oslo Sans Office"/>
                <w:i/>
                <w:iCs/>
                <w:sz w:val="18"/>
                <w:szCs w:val="18"/>
              </w:rPr>
              <w:t>T</w:t>
            </w:r>
            <w:r w:rsidRPr="0011280E" w:rsidR="005E703D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ras, </w:t>
            </w:r>
            <w:r w:rsidR="00B974AF">
              <w:rPr>
                <w:rFonts w:ascii="Oslo Sans Office" w:hAnsi="Oslo Sans Office"/>
                <w:i/>
                <w:iCs/>
                <w:sz w:val="18"/>
                <w:szCs w:val="18"/>
              </w:rPr>
              <w:t>A</w:t>
            </w:r>
            <w:r w:rsidRPr="0011280E" w:rsidR="00ED554A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lle med, </w:t>
            </w:r>
            <w:r w:rsidR="00B974AF">
              <w:rPr>
                <w:rFonts w:ascii="Oslo Sans Office" w:hAnsi="Oslo Sans Office"/>
                <w:i/>
                <w:iCs/>
                <w:sz w:val="18"/>
                <w:szCs w:val="18"/>
              </w:rPr>
              <w:t>O</w:t>
            </w:r>
            <w:r w:rsidRPr="0011280E" w:rsidR="005E703D">
              <w:rPr>
                <w:rFonts w:ascii="Oslo Sans Office" w:hAnsi="Oslo Sans Office"/>
                <w:i/>
                <w:iCs/>
                <w:sz w:val="18"/>
                <w:szCs w:val="18"/>
              </w:rPr>
              <w:t>rd som gror, ABC-skjema</w:t>
            </w:r>
            <w:r w:rsidR="0011280E">
              <w:rPr>
                <w:rFonts w:ascii="Oslo Sans Office" w:hAnsi="Oslo Sans Office"/>
                <w:i/>
                <w:iCs/>
                <w:sz w:val="18"/>
                <w:szCs w:val="18"/>
              </w:rPr>
              <w:t>.</w:t>
            </w:r>
          </w:p>
        </w:tc>
      </w:tr>
      <w:tr w:rsidRPr="001543E4" w:rsidR="001543E4" w:rsidTr="3EAD6485" w14:paraId="552D1F06" w14:textId="77777777">
        <w:tc>
          <w:tcPr>
            <w:tcW w:w="4530" w:type="dxa"/>
            <w:shd w:val="clear" w:color="auto" w:fill="auto"/>
          </w:tcPr>
          <w:p w:rsidRPr="0030099E" w:rsidR="001543E4" w:rsidP="001757F4" w:rsidRDefault="001543E4" w14:paraId="78CAC733" w14:textId="77777777">
            <w:pPr>
              <w:rPr>
                <w:rFonts w:ascii="Oslo Sans Office" w:hAnsi="Oslo Sans Office"/>
                <w:i/>
              </w:rPr>
            </w:pPr>
            <w:r w:rsidRPr="0030099E">
              <w:rPr>
                <w:rFonts w:ascii="Oslo Sans Office" w:hAnsi="Oslo Sans Office"/>
                <w:i/>
              </w:rPr>
              <w:t>Kartleggingsverktøy</w:t>
            </w:r>
          </w:p>
        </w:tc>
        <w:tc>
          <w:tcPr>
            <w:tcW w:w="4531" w:type="dxa"/>
            <w:shd w:val="clear" w:color="auto" w:fill="auto"/>
          </w:tcPr>
          <w:p w:rsidRPr="0030099E" w:rsidR="001543E4" w:rsidP="001757F4" w:rsidRDefault="001543E4" w14:paraId="1648EAB6" w14:textId="77777777">
            <w:pPr>
              <w:rPr>
                <w:rFonts w:ascii="Oslo Sans Office" w:hAnsi="Oslo Sans Office"/>
                <w:i/>
              </w:rPr>
            </w:pPr>
            <w:r w:rsidRPr="0030099E">
              <w:rPr>
                <w:rFonts w:ascii="Oslo Sans Office" w:hAnsi="Oslo Sans Office"/>
                <w:i/>
              </w:rPr>
              <w:t>Resultat</w:t>
            </w:r>
          </w:p>
          <w:p w:rsidRPr="0030099E" w:rsidR="001543E4" w:rsidP="001757F4" w:rsidRDefault="001543E4" w14:paraId="06611346" w14:textId="77777777">
            <w:pPr>
              <w:rPr>
                <w:rFonts w:ascii="Oslo Sans Office" w:hAnsi="Oslo Sans Office"/>
              </w:rPr>
            </w:pPr>
          </w:p>
        </w:tc>
      </w:tr>
      <w:tr w:rsidRPr="001543E4" w:rsidR="001543E4" w:rsidTr="3EAD6485" w14:paraId="75731728" w14:textId="77777777">
        <w:tc>
          <w:tcPr>
            <w:tcW w:w="4530" w:type="dxa"/>
            <w:shd w:val="clear" w:color="auto" w:fill="auto"/>
          </w:tcPr>
          <w:p w:rsidRPr="008D6451" w:rsidR="001543E4" w:rsidP="3EAD6485" w:rsidRDefault="001543E4" w14:paraId="69C44DFA" w14:textId="68658ECD">
            <w:pPr>
              <w:rPr>
                <w:rFonts w:ascii="Oslo Sans Office" w:hAnsi="Oslo Sans Office"/>
              </w:rPr>
            </w:pPr>
          </w:p>
          <w:p w:rsidRPr="008D6451" w:rsidR="001543E4" w:rsidP="3EAD6485" w:rsidRDefault="001543E4" w14:paraId="4B1BE5A5" w14:textId="67CE31DA">
            <w:pPr>
              <w:rPr>
                <w:rFonts w:ascii="Oslo Sans Office" w:hAnsi="Oslo Sans Office"/>
              </w:rPr>
            </w:pPr>
          </w:p>
        </w:tc>
        <w:tc>
          <w:tcPr>
            <w:tcW w:w="4531" w:type="dxa"/>
            <w:shd w:val="clear" w:color="auto" w:fill="auto"/>
          </w:tcPr>
          <w:p w:rsidRPr="008D6451" w:rsidR="001543E4" w:rsidP="1532CD73" w:rsidRDefault="001543E4" w14:paraId="0845B666" w14:textId="45888238">
            <w:pPr>
              <w:rPr>
                <w:rFonts w:ascii="Oslo Sans Office" w:hAnsi="Oslo Sans Office"/>
              </w:rPr>
            </w:pPr>
          </w:p>
        </w:tc>
      </w:tr>
      <w:tr w:rsidRPr="001543E4" w:rsidR="001543E4" w:rsidTr="3EAD6485" w14:paraId="6BFA3E03" w14:textId="77777777">
        <w:tc>
          <w:tcPr>
            <w:tcW w:w="4530" w:type="dxa"/>
            <w:shd w:val="clear" w:color="auto" w:fill="auto"/>
          </w:tcPr>
          <w:p w:rsidRPr="008D6451" w:rsidR="001543E4" w:rsidP="1532CD73" w:rsidRDefault="001543E4" w14:paraId="5B4C4AE5" w14:textId="0066054E">
            <w:pPr>
              <w:rPr>
                <w:rFonts w:ascii="Oslo Sans Office" w:hAnsi="Oslo Sans Office"/>
              </w:rPr>
            </w:pPr>
          </w:p>
          <w:p w:rsidRPr="008D6451" w:rsidR="001543E4" w:rsidP="001757F4" w:rsidRDefault="001543E4" w14:paraId="18E22CA7" w14:textId="77777777">
            <w:pPr>
              <w:rPr>
                <w:rFonts w:ascii="Oslo Sans Office" w:hAnsi="Oslo Sans Office"/>
                <w:b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:rsidRPr="008D6451" w:rsidR="001543E4" w:rsidP="1532CD73" w:rsidRDefault="001543E4" w14:paraId="37D7C701" w14:textId="34EE3C6F">
            <w:pPr>
              <w:rPr>
                <w:rFonts w:ascii="Oslo Sans Office" w:hAnsi="Oslo Sans Office"/>
              </w:rPr>
            </w:pPr>
          </w:p>
        </w:tc>
      </w:tr>
      <w:tr w:rsidRPr="001543E4" w:rsidR="001543E4" w:rsidTr="3EAD6485" w14:paraId="2A6942DD" w14:textId="77777777">
        <w:tc>
          <w:tcPr>
            <w:tcW w:w="4530" w:type="dxa"/>
            <w:shd w:val="clear" w:color="auto" w:fill="auto"/>
          </w:tcPr>
          <w:p w:rsidRPr="001543E4" w:rsidR="001543E4" w:rsidP="001757F4" w:rsidRDefault="001543E4" w14:paraId="7A29F252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:rsidRPr="001543E4" w:rsidR="001543E4" w:rsidP="001757F4" w:rsidRDefault="001543E4" w14:paraId="36423019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:rsidRPr="001543E4" w:rsidR="001543E4" w:rsidP="001757F4" w:rsidRDefault="001543E4" w14:paraId="243BEFBF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:rsidR="005F02CA" w:rsidP="1742663F" w:rsidRDefault="005F02CA" w14:paraId="10C588F5" w14:textId="77777777">
      <w:pPr>
        <w:rPr>
          <w:rFonts w:ascii="Oslo Sans Office" w:hAnsi="Oslo Sans Offic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20"/>
        <w:gridCol w:w="3020"/>
        <w:gridCol w:w="3021"/>
      </w:tblGrid>
      <w:tr w:rsidRPr="001543E4" w:rsidR="005F02CA" w:rsidTr="1532CD73" w14:paraId="686ABC55" w14:textId="77777777">
        <w:tc>
          <w:tcPr>
            <w:tcW w:w="9061" w:type="dxa"/>
            <w:gridSpan w:val="3"/>
            <w:shd w:val="clear" w:color="auto" w:fill="E7E6E6" w:themeFill="background2"/>
          </w:tcPr>
          <w:p w:rsidRPr="002C48C3" w:rsidR="00D05809" w:rsidP="00996451" w:rsidRDefault="00C718D8" w14:paraId="42D3984D" w14:textId="77777777">
            <w:pPr>
              <w:rPr>
                <w:rFonts w:ascii="Oslo Sans Office" w:hAnsi="Oslo Sans Office"/>
                <w:b/>
              </w:rPr>
            </w:pPr>
            <w:r w:rsidRPr="002C48C3">
              <w:rPr>
                <w:rFonts w:ascii="Oslo Sans Office" w:hAnsi="Oslo Sans Office"/>
                <w:b/>
              </w:rPr>
              <w:t xml:space="preserve">Hvilke tiltak er igangsatt og </w:t>
            </w:r>
            <w:r w:rsidRPr="002C48C3" w:rsidR="00F341A8">
              <w:rPr>
                <w:rFonts w:ascii="Oslo Sans Office" w:hAnsi="Oslo Sans Office"/>
                <w:b/>
              </w:rPr>
              <w:t xml:space="preserve">hvilken effekt har tiltakene hatt? </w:t>
            </w:r>
          </w:p>
          <w:p w:rsidRPr="002900D4" w:rsidR="00110AF7" w:rsidP="00996451" w:rsidRDefault="00D05809" w14:paraId="1B27FEE8" w14:textId="0404060F">
            <w:pPr>
              <w:rPr>
                <w:rFonts w:ascii="Oslo Sans Office" w:hAnsi="Oslo Sans Office"/>
                <w:bCs/>
                <w:i/>
                <w:iCs/>
                <w:sz w:val="18"/>
                <w:szCs w:val="18"/>
              </w:rPr>
            </w:pPr>
            <w:r w:rsidRPr="002900D4">
              <w:rPr>
                <w:rFonts w:ascii="Oslo Sans Office" w:hAnsi="Oslo Sans Office"/>
                <w:bCs/>
                <w:i/>
                <w:iCs/>
                <w:sz w:val="18"/>
                <w:szCs w:val="18"/>
              </w:rPr>
              <w:t xml:space="preserve">Eksempler: </w:t>
            </w:r>
            <w:r w:rsidRPr="002900D4" w:rsidR="005F02CA">
              <w:rPr>
                <w:rFonts w:ascii="Oslo Sans Office" w:hAnsi="Oslo Sans Office"/>
                <w:bCs/>
                <w:i/>
                <w:iCs/>
                <w:sz w:val="18"/>
                <w:szCs w:val="18"/>
              </w:rPr>
              <w:t>språkgruppe, dagstavle</w:t>
            </w:r>
            <w:r w:rsidRPr="002900D4">
              <w:rPr>
                <w:rFonts w:ascii="Oslo Sans Office" w:hAnsi="Oslo Sans Office"/>
                <w:bCs/>
                <w:i/>
                <w:iCs/>
                <w:sz w:val="18"/>
                <w:szCs w:val="18"/>
              </w:rPr>
              <w:t xml:space="preserve">, </w:t>
            </w:r>
            <w:r w:rsidRPr="002900D4" w:rsidR="0097539B">
              <w:rPr>
                <w:rFonts w:ascii="Oslo Sans Office" w:hAnsi="Oslo Sans Office"/>
                <w:bCs/>
                <w:i/>
                <w:iCs/>
                <w:sz w:val="18"/>
                <w:szCs w:val="18"/>
              </w:rPr>
              <w:t xml:space="preserve">kartlegging av atferd, hyppig inndeling i grupper etc. </w:t>
            </w:r>
          </w:p>
        </w:tc>
      </w:tr>
      <w:tr w:rsidRPr="001543E4" w:rsidR="005F02CA" w:rsidTr="1532CD73" w14:paraId="1D224C12" w14:textId="77777777">
        <w:tc>
          <w:tcPr>
            <w:tcW w:w="3020" w:type="dxa"/>
            <w:shd w:val="clear" w:color="auto" w:fill="auto"/>
          </w:tcPr>
          <w:p w:rsidRPr="0030099E" w:rsidR="005F02CA" w:rsidP="00996451" w:rsidRDefault="005F02CA" w14:paraId="61C7EF9B" w14:textId="77777777">
            <w:pPr>
              <w:rPr>
                <w:rFonts w:ascii="Oslo Sans Office" w:hAnsi="Oslo Sans Office"/>
              </w:rPr>
            </w:pPr>
            <w:r w:rsidRPr="0030099E">
              <w:rPr>
                <w:rFonts w:ascii="Oslo Sans Office" w:hAnsi="Oslo Sans Office"/>
              </w:rPr>
              <w:t>Tiltak</w:t>
            </w:r>
          </w:p>
        </w:tc>
        <w:tc>
          <w:tcPr>
            <w:tcW w:w="3020" w:type="dxa"/>
            <w:shd w:val="clear" w:color="auto" w:fill="auto"/>
          </w:tcPr>
          <w:p w:rsidRPr="0030099E" w:rsidR="005F02CA" w:rsidP="00996451" w:rsidRDefault="005F02CA" w14:paraId="4E3FE845" w14:textId="77777777">
            <w:pPr>
              <w:rPr>
                <w:rFonts w:ascii="Oslo Sans Office" w:hAnsi="Oslo Sans Office"/>
              </w:rPr>
            </w:pPr>
            <w:r w:rsidRPr="0030099E">
              <w:rPr>
                <w:rFonts w:ascii="Oslo Sans Office" w:hAnsi="Oslo Sans Office"/>
              </w:rPr>
              <w:t>Varighet og hyppighet</w:t>
            </w:r>
          </w:p>
        </w:tc>
        <w:tc>
          <w:tcPr>
            <w:tcW w:w="3021" w:type="dxa"/>
            <w:shd w:val="clear" w:color="auto" w:fill="auto"/>
          </w:tcPr>
          <w:p w:rsidRPr="0030099E" w:rsidR="005F02CA" w:rsidP="00996451" w:rsidRDefault="005F02CA" w14:paraId="04BE8C8A" w14:textId="77777777">
            <w:pPr>
              <w:rPr>
                <w:rFonts w:ascii="Oslo Sans Office" w:hAnsi="Oslo Sans Office"/>
              </w:rPr>
            </w:pPr>
            <w:r w:rsidRPr="0030099E">
              <w:rPr>
                <w:rFonts w:ascii="Oslo Sans Office" w:hAnsi="Oslo Sans Office"/>
              </w:rPr>
              <w:t>Evaluering:</w:t>
            </w:r>
          </w:p>
        </w:tc>
      </w:tr>
      <w:tr w:rsidRPr="001543E4" w:rsidR="005F02CA" w:rsidTr="1532CD73" w14:paraId="51D46297" w14:textId="77777777">
        <w:trPr>
          <w:trHeight w:val="1048"/>
        </w:trPr>
        <w:tc>
          <w:tcPr>
            <w:tcW w:w="3020" w:type="dxa"/>
            <w:shd w:val="clear" w:color="auto" w:fill="auto"/>
          </w:tcPr>
          <w:p w:rsidRPr="008D6451" w:rsidR="008D6451" w:rsidP="008D6451" w:rsidRDefault="008D6451" w14:paraId="0C6DFF5F" w14:textId="5D54124F">
            <w:pPr>
              <w:rPr>
                <w:rFonts w:ascii="Oslo Sans Office" w:hAnsi="Oslo Sans Office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5F02CA" w:rsidP="1532CD73" w:rsidRDefault="005F02CA" w14:paraId="0BFBF2C9" w14:textId="762A52C0">
            <w:pPr>
              <w:overflowPunct/>
              <w:autoSpaceDE/>
              <w:autoSpaceDN/>
              <w:adjustRightInd/>
              <w:textAlignment w:val="auto"/>
              <w:rPr>
                <w:rFonts w:ascii="Oslo Sans Office" w:hAnsi="Oslo Sans Office"/>
              </w:rPr>
            </w:pPr>
          </w:p>
          <w:p w:rsidR="008D6451" w:rsidP="008D6451" w:rsidRDefault="008D6451" w14:paraId="506302A2" w14:textId="77777777">
            <w:pPr>
              <w:overflowPunct/>
              <w:autoSpaceDE/>
              <w:autoSpaceDN/>
              <w:adjustRightInd/>
              <w:textAlignment w:val="auto"/>
              <w:rPr>
                <w:rFonts w:ascii="Oslo Sans Office" w:hAnsi="Oslo Sans Office"/>
                <w:szCs w:val="24"/>
              </w:rPr>
            </w:pPr>
          </w:p>
          <w:p w:rsidRPr="008D6451" w:rsidR="008D6451" w:rsidP="1532CD73" w:rsidRDefault="008D6451" w14:paraId="72EAAA4A" w14:textId="11F1AA5A">
            <w:pPr>
              <w:overflowPunct/>
              <w:autoSpaceDE/>
              <w:autoSpaceDN/>
              <w:adjustRightInd/>
              <w:textAlignment w:val="auto"/>
              <w:rPr>
                <w:rFonts w:ascii="Oslo Sans Office" w:hAnsi="Oslo Sans Office"/>
              </w:rPr>
            </w:pPr>
          </w:p>
        </w:tc>
        <w:tc>
          <w:tcPr>
            <w:tcW w:w="3021" w:type="dxa"/>
            <w:shd w:val="clear" w:color="auto" w:fill="auto"/>
          </w:tcPr>
          <w:p w:rsidRPr="008D6451" w:rsidR="008D6451" w:rsidP="00996451" w:rsidRDefault="008D6451" w14:paraId="2F93BD5D" w14:textId="361642FA">
            <w:pPr>
              <w:overflowPunct/>
              <w:autoSpaceDE/>
              <w:autoSpaceDN/>
              <w:adjustRightInd/>
              <w:textAlignment w:val="auto"/>
              <w:rPr>
                <w:rFonts w:ascii="Oslo Sans Office" w:hAnsi="Oslo Sans Office"/>
                <w:szCs w:val="24"/>
              </w:rPr>
            </w:pPr>
          </w:p>
        </w:tc>
      </w:tr>
      <w:tr w:rsidRPr="001543E4" w:rsidR="005F02CA" w:rsidTr="1532CD73" w14:paraId="10803B5F" w14:textId="77777777">
        <w:trPr>
          <w:trHeight w:val="1048"/>
        </w:trPr>
        <w:tc>
          <w:tcPr>
            <w:tcW w:w="3020" w:type="dxa"/>
            <w:shd w:val="clear" w:color="auto" w:fill="auto"/>
          </w:tcPr>
          <w:p w:rsidRPr="008D6451" w:rsidR="005F02CA" w:rsidP="1532CD73" w:rsidRDefault="005F02CA" w14:paraId="5BD71179" w14:textId="4CB014D0">
            <w:pPr>
              <w:rPr>
                <w:rFonts w:ascii="Oslo Sans Office" w:hAnsi="Oslo Sans Office"/>
              </w:rPr>
            </w:pPr>
          </w:p>
        </w:tc>
        <w:tc>
          <w:tcPr>
            <w:tcW w:w="3020" w:type="dxa"/>
            <w:shd w:val="clear" w:color="auto" w:fill="auto"/>
          </w:tcPr>
          <w:p w:rsidRPr="008D6451" w:rsidR="005F02CA" w:rsidP="1532CD73" w:rsidRDefault="005F02CA" w14:paraId="64C627E5" w14:textId="3DFC3514">
            <w:pPr>
              <w:rPr>
                <w:rFonts w:ascii="Oslo Sans Office" w:hAnsi="Oslo Sans Office"/>
              </w:rPr>
            </w:pPr>
          </w:p>
          <w:p w:rsidR="005F02CA" w:rsidP="00996451" w:rsidRDefault="005F02CA" w14:paraId="20F56D56" w14:textId="268B59F8">
            <w:pPr>
              <w:rPr>
                <w:rFonts w:ascii="Oslo Sans Office" w:hAnsi="Oslo Sans Office"/>
                <w:szCs w:val="24"/>
              </w:rPr>
            </w:pPr>
          </w:p>
          <w:p w:rsidR="008F1F71" w:rsidP="00996451" w:rsidRDefault="008F1F71" w14:paraId="35F1388D" w14:textId="77777777">
            <w:pPr>
              <w:rPr>
                <w:rFonts w:ascii="Oslo Sans Office" w:hAnsi="Oslo Sans Office"/>
                <w:szCs w:val="24"/>
              </w:rPr>
            </w:pPr>
          </w:p>
          <w:p w:rsidRPr="008D6451" w:rsidR="005F02CA" w:rsidP="1532CD73" w:rsidRDefault="005F02CA" w14:paraId="267BA527" w14:textId="1AD9EB4C">
            <w:pPr>
              <w:rPr>
                <w:rFonts w:ascii="Oslo Sans Office" w:hAnsi="Oslo Sans Office"/>
              </w:rPr>
            </w:pPr>
          </w:p>
          <w:p w:rsidRPr="008D6451" w:rsidR="005F02CA" w:rsidP="00996451" w:rsidRDefault="005F02CA" w14:paraId="707B98D1" w14:textId="77777777">
            <w:pPr>
              <w:rPr>
                <w:rFonts w:ascii="Oslo Sans Office" w:hAnsi="Oslo Sans Office"/>
                <w:szCs w:val="24"/>
              </w:rPr>
            </w:pPr>
          </w:p>
          <w:p w:rsidRPr="008D6451" w:rsidR="005F02CA" w:rsidP="00996451" w:rsidRDefault="005F02CA" w14:paraId="50A27DFD" w14:textId="77777777">
            <w:pPr>
              <w:rPr>
                <w:rFonts w:ascii="Oslo Sans Office" w:hAnsi="Oslo Sans Office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8F1F71" w:rsidP="00996451" w:rsidRDefault="008F1F71" w14:paraId="6731F4A3" w14:textId="78293416">
            <w:pPr>
              <w:rPr>
                <w:rFonts w:ascii="Oslo Sans Office" w:hAnsi="Oslo Sans Office"/>
                <w:szCs w:val="24"/>
              </w:rPr>
            </w:pPr>
          </w:p>
          <w:p w:rsidR="008F1F71" w:rsidP="00996451" w:rsidRDefault="008F1F71" w14:paraId="5FC0197E" w14:textId="77777777">
            <w:pPr>
              <w:rPr>
                <w:rFonts w:ascii="Oslo Sans Office" w:hAnsi="Oslo Sans Office"/>
                <w:szCs w:val="24"/>
              </w:rPr>
            </w:pPr>
          </w:p>
          <w:p w:rsidRPr="008D6451" w:rsidR="008F1F71" w:rsidP="00996451" w:rsidRDefault="008F1F71" w14:paraId="04C83AB1" w14:textId="02134EDF">
            <w:pPr>
              <w:rPr>
                <w:rFonts w:ascii="Oslo Sans Office" w:hAnsi="Oslo Sans Office"/>
                <w:szCs w:val="24"/>
              </w:rPr>
            </w:pPr>
          </w:p>
        </w:tc>
      </w:tr>
      <w:tr w:rsidRPr="001543E4" w:rsidR="005F02CA" w:rsidTr="1532CD73" w14:paraId="2603C085" w14:textId="77777777">
        <w:trPr>
          <w:trHeight w:val="1048"/>
        </w:trPr>
        <w:tc>
          <w:tcPr>
            <w:tcW w:w="3020" w:type="dxa"/>
            <w:shd w:val="clear" w:color="auto" w:fill="auto"/>
          </w:tcPr>
          <w:p w:rsidRPr="001543E4" w:rsidR="005F02CA" w:rsidP="00996451" w:rsidRDefault="005F02CA" w14:paraId="5A9E9214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5F02CA" w:rsidP="00996451" w:rsidRDefault="005F02CA" w14:paraId="1056FF5B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5F02CA" w:rsidP="00996451" w:rsidRDefault="005F02CA" w14:paraId="748F03B9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5F02CA" w:rsidP="00996451" w:rsidRDefault="005F02CA" w14:paraId="2D8EBCDB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Pr="001543E4" w:rsidR="005F02CA" w:rsidP="00996451" w:rsidRDefault="005F02CA" w14:paraId="28667E98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Pr="001543E4" w:rsidR="005F02CA" w:rsidP="1532CD73" w:rsidRDefault="005F02CA" w14:paraId="7F136482" w14:textId="3DFEECB4">
            <w:pPr>
              <w:rPr>
                <w:rFonts w:ascii="Oslo Sans Office" w:hAnsi="Oslo Sans Office"/>
              </w:rPr>
            </w:pPr>
          </w:p>
        </w:tc>
      </w:tr>
    </w:tbl>
    <w:p w:rsidR="4EE464F7" w:rsidP="4EE464F7" w:rsidRDefault="4EE464F7" w14:paraId="4385AA6F" w14:textId="3BABE5FF">
      <w:pPr>
        <w:rPr>
          <w:rFonts w:ascii="Oslo Sans Office" w:hAnsi="Oslo Sans Offic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1"/>
      </w:tblGrid>
      <w:tr w:rsidRPr="001543E4" w:rsidR="00C4753F" w:rsidTr="1532CD73" w14:paraId="4BE898C7" w14:textId="77777777">
        <w:trPr>
          <w:trHeight w:val="331"/>
        </w:trPr>
        <w:tc>
          <w:tcPr>
            <w:tcW w:w="9211" w:type="dxa"/>
            <w:shd w:val="clear" w:color="auto" w:fill="E7E6E6" w:themeFill="background2"/>
          </w:tcPr>
          <w:p w:rsidRPr="0030099E" w:rsidR="00C4753F" w:rsidP="008F2276" w:rsidRDefault="00C4753F" w14:paraId="043B0789" w14:textId="0E2ED623">
            <w:pPr>
              <w:rPr>
                <w:rFonts w:ascii="Oslo Sans Office" w:hAnsi="Oslo Sans Office"/>
                <w:b/>
              </w:rPr>
            </w:pPr>
            <w:r w:rsidRPr="0030099E">
              <w:rPr>
                <w:rFonts w:ascii="Oslo Sans Office" w:hAnsi="Oslo Sans Office"/>
                <w:b/>
              </w:rPr>
              <w:t>Eventuelt andre opplysninger</w:t>
            </w:r>
          </w:p>
        </w:tc>
      </w:tr>
      <w:tr w:rsidRPr="001543E4" w:rsidR="00C4753F" w:rsidTr="1532CD73" w14:paraId="06971CD3" w14:textId="77777777">
        <w:tc>
          <w:tcPr>
            <w:tcW w:w="9211" w:type="dxa"/>
            <w:shd w:val="clear" w:color="auto" w:fill="auto"/>
          </w:tcPr>
          <w:p w:rsidRPr="001543E4" w:rsidR="00C4753F" w:rsidP="008F2276" w:rsidRDefault="00C4753F" w14:paraId="03EFCA41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008F2276" w:rsidRDefault="00C4753F" w14:paraId="5F96A722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008F2276" w:rsidRDefault="00C4753F" w14:paraId="5B95CD12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008F2276" w:rsidRDefault="00C4753F" w14:paraId="5220BBB2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008F2276" w:rsidRDefault="00C4753F" w14:paraId="13CB595B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008F2276" w:rsidRDefault="00C4753F" w14:paraId="6D9C8D39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008F2276" w:rsidRDefault="00C4753F" w14:paraId="675E05EE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008F2276" w:rsidRDefault="00C4753F" w14:paraId="2FC17F8B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1543E4" w:rsidR="00C4753F" w:rsidP="008F2276" w:rsidRDefault="00C4753F" w14:paraId="0A4F7224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:rsidR="3EAD6485" w:rsidP="3EAD6485" w:rsidRDefault="3EAD6485" w14:paraId="52CA572C" w14:textId="5752D89D">
      <w:pPr>
        <w:rPr>
          <w:rFonts w:ascii="Oslo Sans Office" w:hAnsi="Oslo Sans Office"/>
          <w:b/>
          <w:bCs/>
        </w:rPr>
      </w:pPr>
    </w:p>
    <w:tbl>
      <w:tblPr>
        <w:tblpPr w:leftFromText="141" w:rightFromText="141" w:vertAnchor="text" w:horzAnchor="margin" w:tblpY="-76"/>
        <w:tblW w:w="90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840"/>
        <w:gridCol w:w="4470"/>
      </w:tblGrid>
      <w:tr w:rsidRPr="004E68CB" w:rsidR="004E68CB" w:rsidTr="004E68CB" w14:paraId="4516D462" w14:textId="77777777">
        <w:trPr>
          <w:trHeight w:val="630"/>
        </w:trPr>
        <w:tc>
          <w:tcPr>
            <w:tcW w:w="90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hideMark/>
          </w:tcPr>
          <w:p w:rsidRPr="004E68CB" w:rsidR="004E68CB" w:rsidP="004E68CB" w:rsidRDefault="004E68CB" w14:paraId="09812187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  <w:b/>
                <w:bCs/>
              </w:rPr>
              <w:t>Samtykke </w:t>
            </w:r>
            <w:r w:rsidRPr="004E68CB">
              <w:rPr>
                <w:rFonts w:ascii="Oslo Sans Office" w:hAnsi="Oslo Sans Office" w:cs="Segoe UI"/>
              </w:rPr>
              <w:t> </w:t>
            </w:r>
          </w:p>
          <w:p w:rsidRPr="004E68CB" w:rsidR="004E68CB" w:rsidP="004E68CB" w:rsidRDefault="004E68CB" w14:paraId="39EFF1AA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  <w:i/>
                <w:iCs/>
              </w:rPr>
              <w:t>Det samtykkes til at Pedagogisk fagsenter i bydel Sagene kan innhente opplysninger om barnet og samarbeide med (sett kryss):</w:t>
            </w:r>
            <w:r w:rsidRPr="004E68CB">
              <w:rPr>
                <w:rFonts w:ascii="Oslo Sans Office" w:hAnsi="Oslo Sans Office" w:cs="Segoe UI"/>
              </w:rPr>
              <w:t> </w:t>
            </w:r>
          </w:p>
        </w:tc>
      </w:tr>
      <w:tr w:rsidRPr="004E68CB" w:rsidR="004E68CB" w:rsidTr="004E68CB" w14:paraId="3F9B158A" w14:textId="77777777">
        <w:trPr>
          <w:trHeight w:val="54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17DE9456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8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50ED6DD3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Barnehage </w:t>
            </w:r>
          </w:p>
        </w:tc>
      </w:tr>
      <w:tr w:rsidRPr="004E68CB" w:rsidR="004E68CB" w:rsidTr="004E68CB" w14:paraId="3ED1EE03" w14:textId="77777777">
        <w:trPr>
          <w:trHeight w:val="54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3B961976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8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085BA4E7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Helsestasjon</w:t>
            </w:r>
            <w:r w:rsidRPr="004E68CB">
              <w:t> </w:t>
            </w:r>
            <w:r w:rsidRPr="004E68CB">
              <w:rPr>
                <w:rFonts w:ascii="Oslo Sans Office" w:hAnsi="Oslo Sans Office" w:cs="Segoe UI"/>
              </w:rPr>
              <w:t> </w:t>
            </w:r>
          </w:p>
        </w:tc>
      </w:tr>
      <w:tr w:rsidRPr="004E68CB" w:rsidR="004E68CB" w:rsidTr="004E68CB" w14:paraId="5504A5E4" w14:textId="77777777">
        <w:trPr>
          <w:trHeight w:val="54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16A4B67E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t> </w:t>
            </w:r>
            <w:r w:rsidRPr="004E68CB">
              <w:rPr>
                <w:rFonts w:ascii="Oslo Sans Office" w:hAnsi="Oslo Sans Office" w:cs="Segoe UI"/>
              </w:rPr>
              <w:t> </w:t>
            </w:r>
          </w:p>
        </w:tc>
        <w:tc>
          <w:tcPr>
            <w:tcW w:w="8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47F9CB9A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Spesialisthelsetjenesten (for eksempel BUP, Kapellveien, Statped)</w:t>
            </w:r>
            <w:r w:rsidRPr="004E68CB">
              <w:t> </w:t>
            </w:r>
            <w:r w:rsidRPr="004E68CB">
              <w:rPr>
                <w:rFonts w:ascii="Oslo Sans Office" w:hAnsi="Oslo Sans Office" w:cs="Segoe UI"/>
              </w:rPr>
              <w:t> </w:t>
            </w:r>
          </w:p>
        </w:tc>
      </w:tr>
      <w:tr w:rsidRPr="004E68CB" w:rsidR="004E68CB" w:rsidTr="004E68CB" w14:paraId="4C7FD0DF" w14:textId="77777777">
        <w:trPr>
          <w:trHeight w:val="54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2E5CF897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sz w:val="24"/>
                <w:szCs w:val="24"/>
              </w:rPr>
              <w:t> </w:t>
            </w:r>
            <w:r w:rsidRPr="004E68CB">
              <w:rPr>
                <w:rFonts w:ascii="Oslo Sans Office" w:hAnsi="Oslo Sans Office" w:cs="Segoe UI"/>
                <w:sz w:val="24"/>
                <w:szCs w:val="24"/>
              </w:rPr>
              <w:t> </w:t>
            </w:r>
          </w:p>
        </w:tc>
        <w:tc>
          <w:tcPr>
            <w:tcW w:w="8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3FB98DC0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Barnevernstjenesten </w:t>
            </w:r>
          </w:p>
        </w:tc>
      </w:tr>
      <w:tr w:rsidRPr="004E68CB" w:rsidR="004E68CB" w:rsidTr="004E68CB" w14:paraId="60823C0B" w14:textId="77777777">
        <w:trPr>
          <w:trHeight w:val="360"/>
        </w:trPr>
        <w:tc>
          <w:tcPr>
            <w:tcW w:w="4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5E7CD7D9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Sted/dato </w:t>
            </w:r>
          </w:p>
        </w:tc>
        <w:tc>
          <w:tcPr>
            <w:tcW w:w="4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76717BB1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Sted/dato </w:t>
            </w:r>
          </w:p>
          <w:p w:rsidRPr="004E68CB" w:rsidR="004E68CB" w:rsidP="004E68CB" w:rsidRDefault="004E68CB" w14:paraId="7AA329A9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 </w:t>
            </w:r>
          </w:p>
        </w:tc>
      </w:tr>
      <w:tr w:rsidRPr="004E68CB" w:rsidR="004E68CB" w:rsidTr="004E68CB" w14:paraId="3B3D15C9" w14:textId="77777777">
        <w:trPr>
          <w:trHeight w:val="360"/>
        </w:trPr>
        <w:tc>
          <w:tcPr>
            <w:tcW w:w="4590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18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7F465160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Foresatte underskrift </w:t>
            </w:r>
          </w:p>
        </w:tc>
        <w:tc>
          <w:tcPr>
            <w:tcW w:w="4470" w:type="dxa"/>
            <w:tcBorders>
              <w:top w:val="single" w:color="auto" w:sz="6" w:space="0"/>
              <w:left w:val="single" w:color="auto" w:sz="6" w:space="0"/>
              <w:bottom w:val="inset" w:color="auto" w:sz="18" w:space="0"/>
              <w:right w:val="single" w:color="auto" w:sz="6" w:space="0"/>
            </w:tcBorders>
            <w:shd w:val="clear" w:color="auto" w:fill="auto"/>
            <w:hideMark/>
          </w:tcPr>
          <w:p w:rsidRPr="004E68CB" w:rsidR="004E68CB" w:rsidP="004E68CB" w:rsidRDefault="004E68CB" w14:paraId="47ACD8D8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Foresatte underskrift </w:t>
            </w:r>
          </w:p>
          <w:p w:rsidRPr="004E68CB" w:rsidR="004E68CB" w:rsidP="004E68CB" w:rsidRDefault="004E68CB" w14:paraId="4D07B1CE" w14:textId="77777777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4E68CB">
              <w:rPr>
                <w:rFonts w:ascii="Oslo Sans Office" w:hAnsi="Oslo Sans Office" w:cs="Segoe UI"/>
              </w:rPr>
              <w:t> </w:t>
            </w:r>
          </w:p>
        </w:tc>
      </w:tr>
    </w:tbl>
    <w:p w:rsidRPr="001543E4" w:rsidR="009F6FF7" w:rsidP="0039286A" w:rsidRDefault="009F6FF7" w14:paraId="1FE2DD96" w14:textId="77777777">
      <w:pPr>
        <w:rPr>
          <w:rFonts w:ascii="Oslo Sans Office" w:hAnsi="Oslo Sans Offic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35"/>
        <w:gridCol w:w="4526"/>
      </w:tblGrid>
      <w:tr w:rsidRPr="001543E4" w:rsidR="0084465A" w:rsidTr="4ED51688" w14:paraId="124415AC" w14:textId="77777777">
        <w:tc>
          <w:tcPr>
            <w:tcW w:w="9211" w:type="dxa"/>
            <w:gridSpan w:val="2"/>
            <w:shd w:val="clear" w:color="auto" w:fill="E7E6E6" w:themeFill="background2"/>
          </w:tcPr>
          <w:p w:rsidRPr="002C48C3" w:rsidR="0084465A" w:rsidP="45FAA953" w:rsidRDefault="1EC15F7D" w14:paraId="655CBD66" w14:textId="31246578">
            <w:pPr>
              <w:rPr>
                <w:rFonts w:ascii="Oslo Sans Office" w:hAnsi="Oslo Sans Office"/>
                <w:b/>
                <w:bCs/>
              </w:rPr>
            </w:pPr>
            <w:r w:rsidRPr="002C48C3">
              <w:rPr>
                <w:rFonts w:ascii="Oslo Sans Office" w:hAnsi="Oslo Sans Office"/>
                <w:b/>
                <w:bCs/>
              </w:rPr>
              <w:t>Barnehagens</w:t>
            </w:r>
            <w:r w:rsidRPr="002C48C3" w:rsidR="115A4FA0">
              <w:rPr>
                <w:rFonts w:ascii="Oslo Sans Office" w:hAnsi="Oslo Sans Office"/>
                <w:b/>
                <w:bCs/>
              </w:rPr>
              <w:t xml:space="preserve"> / tjenestestedets</w:t>
            </w:r>
            <w:r w:rsidRPr="002C48C3">
              <w:rPr>
                <w:rFonts w:ascii="Oslo Sans Office" w:hAnsi="Oslo Sans Office"/>
                <w:b/>
                <w:bCs/>
              </w:rPr>
              <w:t xml:space="preserve"> underskrifter</w:t>
            </w:r>
          </w:p>
        </w:tc>
      </w:tr>
      <w:tr w:rsidRPr="001543E4" w:rsidR="0084465A" w:rsidTr="4ED51688" w14:paraId="745C666D" w14:textId="77777777">
        <w:tc>
          <w:tcPr>
            <w:tcW w:w="4605" w:type="dxa"/>
            <w:shd w:val="clear" w:color="auto" w:fill="auto"/>
          </w:tcPr>
          <w:p w:rsidRPr="00E81D15" w:rsidR="0084465A" w:rsidP="0039286A" w:rsidRDefault="0084465A" w14:paraId="5A3F3663" w14:textId="77777777">
            <w:pPr>
              <w:rPr>
                <w:rFonts w:ascii="Oslo Sans Office" w:hAnsi="Oslo Sans Office"/>
                <w:szCs w:val="24"/>
              </w:rPr>
            </w:pPr>
            <w:r w:rsidRPr="00E81D15">
              <w:rPr>
                <w:rFonts w:ascii="Oslo Sans Office" w:hAnsi="Oslo Sans Office"/>
                <w:szCs w:val="24"/>
              </w:rPr>
              <w:t>Sted/dato:</w:t>
            </w:r>
          </w:p>
          <w:p w:rsidRPr="00E81D15" w:rsidR="0084465A" w:rsidP="0039286A" w:rsidRDefault="0084465A" w14:paraId="27357532" w14:textId="77777777">
            <w:pPr>
              <w:rPr>
                <w:rFonts w:ascii="Oslo Sans Office" w:hAnsi="Oslo Sans Office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Pr="00E81D15" w:rsidR="0084465A" w:rsidP="0039286A" w:rsidRDefault="0084465A" w14:paraId="3783821D" w14:textId="77777777">
            <w:pPr>
              <w:rPr>
                <w:rFonts w:ascii="Oslo Sans Office" w:hAnsi="Oslo Sans Office"/>
                <w:szCs w:val="24"/>
              </w:rPr>
            </w:pPr>
            <w:r w:rsidRPr="00E81D15">
              <w:rPr>
                <w:rFonts w:ascii="Oslo Sans Office" w:hAnsi="Oslo Sans Office"/>
                <w:szCs w:val="24"/>
              </w:rPr>
              <w:t>Sted/dato:</w:t>
            </w:r>
          </w:p>
        </w:tc>
      </w:tr>
      <w:tr w:rsidRPr="001543E4" w:rsidR="0084465A" w:rsidTr="4ED51688" w14:paraId="72A38C20" w14:textId="77777777">
        <w:tc>
          <w:tcPr>
            <w:tcW w:w="4605" w:type="dxa"/>
            <w:shd w:val="clear" w:color="auto" w:fill="auto"/>
          </w:tcPr>
          <w:p w:rsidRPr="00E81D15" w:rsidR="0084465A" w:rsidP="4ED51688" w:rsidRDefault="0084465A" w14:paraId="07F023C8" w14:textId="77777777">
            <w:pPr>
              <w:rPr>
                <w:rFonts w:ascii="Oslo Sans Office" w:hAnsi="Oslo Sans Office"/>
              </w:rPr>
            </w:pPr>
          </w:p>
          <w:p w:rsidR="4ED51688" w:rsidP="4ED51688" w:rsidRDefault="4ED51688" w14:paraId="08DD3E56" w14:textId="5D9D8F30">
            <w:pPr>
              <w:rPr>
                <w:rFonts w:ascii="Oslo Sans Office" w:hAnsi="Oslo Sans Office"/>
              </w:rPr>
            </w:pPr>
            <w:r w:rsidRPr="4ED51688">
              <w:rPr>
                <w:rFonts w:ascii="Oslo Sans Office" w:hAnsi="Oslo Sans Office"/>
              </w:rPr>
              <w:t xml:space="preserve">Navn(blokkbokstaver): </w:t>
            </w:r>
          </w:p>
          <w:p w:rsidR="4ED51688" w:rsidP="4ED51688" w:rsidRDefault="4ED51688" w14:paraId="227816DA" w14:textId="6A66C16B">
            <w:pPr>
              <w:rPr>
                <w:rFonts w:ascii="Oslo Sans Office" w:hAnsi="Oslo Sans Office"/>
              </w:rPr>
            </w:pPr>
          </w:p>
          <w:p w:rsidR="0059459E" w:rsidP="4ED51688" w:rsidRDefault="0059459E" w14:paraId="25C19D69" w14:textId="77777777">
            <w:pPr>
              <w:rPr>
                <w:rFonts w:ascii="Oslo Sans Office" w:hAnsi="Oslo Sans Office"/>
              </w:rPr>
            </w:pPr>
          </w:p>
          <w:p w:rsidR="4ED51688" w:rsidP="4ED51688" w:rsidRDefault="4ED51688" w14:paraId="6C48A68E" w14:textId="41F7E550">
            <w:pPr>
              <w:rPr>
                <w:rFonts w:ascii="Oslo Sans Office" w:hAnsi="Oslo Sans Office"/>
              </w:rPr>
            </w:pPr>
            <w:r w:rsidRPr="4ED51688">
              <w:rPr>
                <w:rFonts w:ascii="Oslo Sans Office" w:hAnsi="Oslo Sans Office"/>
              </w:rPr>
              <w:lastRenderedPageBreak/>
              <w:t xml:space="preserve">Signatur: </w:t>
            </w:r>
          </w:p>
          <w:p w:rsidRPr="00E81D15" w:rsidR="00BA64AE" w:rsidP="4ED51688" w:rsidRDefault="00BA64AE" w14:paraId="74869460" w14:textId="2D1F8190">
            <w:pPr>
              <w:rPr>
                <w:rFonts w:ascii="Oslo Sans Office" w:hAnsi="Oslo Sans Office"/>
              </w:rPr>
            </w:pPr>
          </w:p>
          <w:p w:rsidRPr="00E81D15" w:rsidR="1742663F" w:rsidP="1742663F" w:rsidRDefault="1742663F" w14:paraId="540D8E7C" w14:textId="71997262">
            <w:pPr>
              <w:rPr>
                <w:rFonts w:ascii="Oslo Sans Office" w:hAnsi="Oslo Sans Office"/>
                <w:szCs w:val="22"/>
              </w:rPr>
            </w:pPr>
          </w:p>
          <w:p w:rsidRPr="00E81D15" w:rsidR="007030C2" w:rsidP="4ED51688" w:rsidRDefault="2837464F" w14:paraId="187F57B8" w14:textId="30667A75">
            <w:pPr>
              <w:rPr>
                <w:rFonts w:ascii="Oslo Sans Office" w:hAnsi="Oslo Sans Office"/>
                <w:i/>
                <w:iCs/>
                <w:sz w:val="18"/>
                <w:szCs w:val="18"/>
              </w:rPr>
            </w:pPr>
            <w:r w:rsidRPr="4ED51688">
              <w:rPr>
                <w:rFonts w:ascii="Oslo Sans Office" w:hAnsi="Oslo Sans Office"/>
                <w:i/>
                <w:iCs/>
                <w:sz w:val="18"/>
                <w:szCs w:val="18"/>
              </w:rPr>
              <w:t>Seksjonsleder/styrer/daglig leder</w:t>
            </w:r>
          </w:p>
        </w:tc>
        <w:tc>
          <w:tcPr>
            <w:tcW w:w="4606" w:type="dxa"/>
            <w:shd w:val="clear" w:color="auto" w:fill="auto"/>
          </w:tcPr>
          <w:p w:rsidRPr="00E81D15" w:rsidR="0084465A" w:rsidP="0039286A" w:rsidRDefault="0084465A" w14:paraId="54738AF4" w14:textId="77777777">
            <w:pPr>
              <w:rPr>
                <w:rFonts w:ascii="Oslo Sans Office" w:hAnsi="Oslo Sans Office"/>
                <w:szCs w:val="24"/>
              </w:rPr>
            </w:pPr>
          </w:p>
          <w:p w:rsidRPr="00E81D15" w:rsidR="0084465A" w:rsidP="4ED51688" w:rsidRDefault="4ED51688" w14:paraId="46ABBD8F" w14:textId="48E57EC2">
            <w:pPr>
              <w:rPr>
                <w:rFonts w:ascii="Oslo Sans Office" w:hAnsi="Oslo Sans Office"/>
              </w:rPr>
            </w:pPr>
            <w:r w:rsidRPr="4ED51688">
              <w:rPr>
                <w:rFonts w:ascii="Oslo Sans Office" w:hAnsi="Oslo Sans Office"/>
              </w:rPr>
              <w:t xml:space="preserve">Navn(blokkbokstaver): </w:t>
            </w:r>
          </w:p>
          <w:p w:rsidR="4ED51688" w:rsidP="4ED51688" w:rsidRDefault="4ED51688" w14:paraId="67003396" w14:textId="1FB2DDFA">
            <w:pPr>
              <w:rPr>
                <w:rFonts w:ascii="Oslo Sans Office" w:hAnsi="Oslo Sans Office"/>
              </w:rPr>
            </w:pPr>
          </w:p>
          <w:p w:rsidR="0059459E" w:rsidP="4ED51688" w:rsidRDefault="0059459E" w14:paraId="7FE2082E" w14:textId="77777777">
            <w:pPr>
              <w:rPr>
                <w:rFonts w:ascii="Oslo Sans Office" w:hAnsi="Oslo Sans Office"/>
              </w:rPr>
            </w:pPr>
          </w:p>
          <w:p w:rsidRPr="00E81D15" w:rsidR="00BA64AE" w:rsidP="4ED51688" w:rsidRDefault="4ED51688" w14:paraId="06BBA33E" w14:textId="5E993723">
            <w:pPr>
              <w:rPr>
                <w:rFonts w:ascii="Oslo Sans Office" w:hAnsi="Oslo Sans Office"/>
              </w:rPr>
            </w:pPr>
            <w:r w:rsidRPr="4ED51688">
              <w:rPr>
                <w:rFonts w:ascii="Oslo Sans Office" w:hAnsi="Oslo Sans Office"/>
              </w:rPr>
              <w:lastRenderedPageBreak/>
              <w:t xml:space="preserve">Signatur: </w:t>
            </w:r>
          </w:p>
          <w:p w:rsidRPr="00E81D15" w:rsidR="1742663F" w:rsidP="1742663F" w:rsidRDefault="1742663F" w14:paraId="25BA85DF" w14:textId="403501FC">
            <w:pPr>
              <w:rPr>
                <w:rFonts w:ascii="Oslo Sans Office" w:hAnsi="Oslo Sans Office"/>
                <w:szCs w:val="22"/>
              </w:rPr>
            </w:pPr>
          </w:p>
          <w:p w:rsidRPr="00E81D15" w:rsidR="00055529" w:rsidP="4ED51688" w:rsidRDefault="00055529" w14:paraId="45936338" w14:textId="17CCDB03">
            <w:pPr>
              <w:rPr>
                <w:rFonts w:ascii="Oslo Sans Office" w:hAnsi="Oslo Sans Office"/>
              </w:rPr>
            </w:pPr>
          </w:p>
          <w:p w:rsidRPr="00E81D15" w:rsidR="00055529" w:rsidP="4ED51688" w:rsidRDefault="6075951C" w14:paraId="5C8C6B09" w14:textId="22EC756F">
            <w:pPr>
              <w:rPr>
                <w:rFonts w:ascii="Oslo Sans Office" w:hAnsi="Oslo Sans Office"/>
                <w:i/>
                <w:iCs/>
                <w:sz w:val="18"/>
                <w:szCs w:val="18"/>
              </w:rPr>
            </w:pPr>
            <w:r w:rsidRPr="4ED51688">
              <w:rPr>
                <w:rFonts w:ascii="Oslo Sans Office" w:hAnsi="Oslo Sans Office"/>
                <w:i/>
                <w:iCs/>
                <w:sz w:val="18"/>
                <w:szCs w:val="18"/>
              </w:rPr>
              <w:t>Pedagogisk leder</w:t>
            </w:r>
            <w:r w:rsidRPr="4ED51688" w:rsidR="61280912">
              <w:rPr>
                <w:rFonts w:ascii="Oslo Sans Office" w:hAnsi="Oslo Sans Office"/>
                <w:i/>
                <w:iCs/>
                <w:sz w:val="18"/>
                <w:szCs w:val="18"/>
              </w:rPr>
              <w:t>/ helsesøster/annen</w:t>
            </w:r>
            <w:r w:rsidRPr="4ED51688" w:rsidR="4ED51688">
              <w:rPr>
                <w:rFonts w:ascii="Oslo Sans Office" w:hAnsi="Oslo Sans Office"/>
              </w:rPr>
              <w:t xml:space="preserve"> søker</w:t>
            </w:r>
          </w:p>
        </w:tc>
      </w:tr>
    </w:tbl>
    <w:p w:rsidRPr="001543E4" w:rsidR="001543E4" w:rsidP="00C4753F" w:rsidRDefault="001543E4" w14:paraId="520A5A26" w14:textId="4440CEA5">
      <w:pPr>
        <w:pBdr>
          <w:bottom w:val="thinThickSmallGap" w:color="auto" w:sz="24" w:space="0"/>
        </w:pBdr>
        <w:rPr>
          <w:rFonts w:ascii="Oslo Sans Office" w:hAnsi="Oslo Sans Office"/>
        </w:rPr>
      </w:pPr>
    </w:p>
    <w:p w:rsidR="00B86AE4" w:rsidP="0039286A" w:rsidRDefault="00E53CF8" w14:paraId="612773E5" w14:textId="6BDD5DC0">
      <w:pPr>
        <w:rPr>
          <w:rFonts w:ascii="Oslo Sans Office" w:hAnsi="Oslo Sans Office"/>
          <w:i/>
        </w:rPr>
      </w:pPr>
      <w:r w:rsidRPr="001543E4">
        <w:rPr>
          <w:rFonts w:ascii="Oslo Sans Office" w:hAnsi="Oslo Sans Office"/>
          <w:i/>
        </w:rPr>
        <w:t xml:space="preserve">Samtykke er gitt i </w:t>
      </w:r>
      <w:r w:rsidR="00500AF5">
        <w:rPr>
          <w:rFonts w:ascii="Oslo Sans Office" w:hAnsi="Oslo Sans Office"/>
          <w:i/>
        </w:rPr>
        <w:t>henhold</w:t>
      </w:r>
      <w:r w:rsidRPr="001543E4">
        <w:rPr>
          <w:rFonts w:ascii="Oslo Sans Office" w:hAnsi="Oslo Sans Office"/>
          <w:i/>
        </w:rPr>
        <w:t xml:space="preserve"> til personopplysningsloven. Samtykke er frivillig og kan kalles tilbake når som helst. Dokumentene i saken skal lagres i henhold til arkivlovens bestemmelser og Oslo kommunes arkivinstruks. Foresatte kan kreve innsyn i barnets journal.</w:t>
      </w:r>
    </w:p>
    <w:p w:rsidRPr="001543E4" w:rsidR="005E609C" w:rsidP="0039286A" w:rsidRDefault="005E609C" w14:paraId="03BBE9F8" w14:textId="77777777">
      <w:pPr>
        <w:rPr>
          <w:ins w:author="Hilde Åkra" w:date="2017-03-28T08:04:00Z" w:id="1"/>
          <w:rFonts w:ascii="Oslo Sans Office" w:hAnsi="Oslo Sans Office"/>
          <w:i/>
        </w:rPr>
      </w:pPr>
    </w:p>
    <w:p w:rsidRPr="005E609C" w:rsidR="00B86AE4" w:rsidP="0039286A" w:rsidRDefault="008F2A1D" w14:paraId="41C301A5" w14:textId="032F5109">
      <w:pPr>
        <w:rPr>
          <w:rFonts w:ascii="Oslo Sans Office" w:hAnsi="Oslo Sans Office"/>
          <w:b/>
          <w:sz w:val="22"/>
          <w:szCs w:val="24"/>
        </w:rPr>
      </w:pPr>
      <w:r w:rsidRPr="005E609C">
        <w:rPr>
          <w:rFonts w:ascii="Oslo Sans Office" w:hAnsi="Oslo Sans Office"/>
          <w:b/>
          <w:sz w:val="22"/>
          <w:szCs w:val="24"/>
        </w:rPr>
        <w:t>Sendes til</w:t>
      </w:r>
      <w:r w:rsidRPr="005E609C" w:rsidR="000B7C44">
        <w:rPr>
          <w:rFonts w:ascii="Oslo Sans Office" w:hAnsi="Oslo Sans Office"/>
          <w:b/>
          <w:sz w:val="22"/>
          <w:szCs w:val="24"/>
        </w:rPr>
        <w:t>:</w:t>
      </w:r>
    </w:p>
    <w:p w:rsidRPr="005E609C" w:rsidR="008F2A1D" w:rsidP="0039286A" w:rsidRDefault="00C81B29" w14:paraId="21E734BC" w14:textId="77777777">
      <w:pPr>
        <w:rPr>
          <w:rFonts w:ascii="Oslo Sans Office" w:hAnsi="Oslo Sans Office"/>
          <w:b/>
          <w:sz w:val="22"/>
          <w:szCs w:val="24"/>
        </w:rPr>
      </w:pPr>
      <w:r w:rsidRPr="005E609C">
        <w:rPr>
          <w:rFonts w:ascii="Oslo Sans Office" w:hAnsi="Oslo Sans Office"/>
          <w:b/>
          <w:sz w:val="22"/>
          <w:szCs w:val="24"/>
        </w:rPr>
        <w:t>Pedagogisk Fagsenter</w:t>
      </w:r>
    </w:p>
    <w:p w:rsidRPr="005E609C" w:rsidR="00C81B29" w:rsidP="0039286A" w:rsidRDefault="00C81B29" w14:paraId="35ADB06A" w14:textId="77777777">
      <w:pPr>
        <w:rPr>
          <w:rFonts w:ascii="Oslo Sans Office" w:hAnsi="Oslo Sans Office"/>
          <w:b/>
          <w:sz w:val="22"/>
          <w:szCs w:val="24"/>
        </w:rPr>
      </w:pPr>
      <w:r w:rsidRPr="005E609C">
        <w:rPr>
          <w:rFonts w:ascii="Oslo Sans Office" w:hAnsi="Oslo Sans Office"/>
          <w:b/>
          <w:sz w:val="22"/>
          <w:szCs w:val="24"/>
        </w:rPr>
        <w:t>Bydel Sagene</w:t>
      </w:r>
    </w:p>
    <w:p w:rsidRPr="005E609C" w:rsidR="00C81B29" w:rsidP="0039286A" w:rsidRDefault="0041682C" w14:paraId="0A572A3B" w14:textId="77777777">
      <w:pPr>
        <w:rPr>
          <w:rFonts w:ascii="Oslo Sans Office" w:hAnsi="Oslo Sans Office"/>
          <w:b/>
          <w:sz w:val="22"/>
          <w:szCs w:val="24"/>
        </w:rPr>
      </w:pPr>
      <w:r w:rsidRPr="005E609C">
        <w:rPr>
          <w:rFonts w:ascii="Oslo Sans Office" w:hAnsi="Oslo Sans Office"/>
          <w:b/>
          <w:sz w:val="22"/>
          <w:szCs w:val="24"/>
        </w:rPr>
        <w:t>Postboks 4283 Nydalen</w:t>
      </w:r>
      <w:r w:rsidRPr="005E609C">
        <w:rPr>
          <w:rFonts w:ascii="Oslo Sans Office" w:hAnsi="Oslo Sans Office"/>
          <w:b/>
          <w:sz w:val="22"/>
          <w:szCs w:val="24"/>
        </w:rPr>
        <w:tab/>
      </w:r>
    </w:p>
    <w:p w:rsidRPr="005E609C" w:rsidR="0041682C" w:rsidP="0039286A" w:rsidRDefault="0041682C" w14:paraId="68BFC5BF" w14:textId="77777777">
      <w:pPr>
        <w:rPr>
          <w:rFonts w:ascii="Oslo Sans Office" w:hAnsi="Oslo Sans Office"/>
          <w:b/>
          <w:sz w:val="22"/>
          <w:szCs w:val="24"/>
        </w:rPr>
      </w:pPr>
      <w:r w:rsidRPr="005E609C">
        <w:rPr>
          <w:rFonts w:ascii="Oslo Sans Office" w:hAnsi="Oslo Sans Office"/>
          <w:b/>
          <w:sz w:val="22"/>
          <w:szCs w:val="24"/>
        </w:rPr>
        <w:t>0401 Oslo</w:t>
      </w:r>
    </w:p>
    <w:p w:rsidRPr="007D6BE7" w:rsidR="008F2A1D" w:rsidP="009A0B0D" w:rsidRDefault="008F2A1D" w14:paraId="0DA123B1" w14:textId="77777777">
      <w:pPr>
        <w:jc w:val="right"/>
      </w:pPr>
    </w:p>
    <w:sectPr w:rsidRPr="007D6BE7" w:rsidR="008F2A1D">
      <w:headerReference w:type="default" r:id="rId13"/>
      <w:footerReference w:type="default" r:id="rId14"/>
      <w:headerReference w:type="first" r:id="rId15"/>
      <w:footerReference w:type="first" r:id="rId16"/>
      <w:pgSz w:w="11907" w:h="16840" w:orient="portrait" w:code="9"/>
      <w:pgMar w:top="1474" w:right="1418" w:bottom="1418" w:left="1418" w:header="340" w:footer="198" w:gutter="0"/>
      <w:paperSrc w:first="265" w:other="26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04AE" w:rsidRDefault="003E04AE" w14:paraId="1B65D8E1" w14:textId="77777777">
      <w:r>
        <w:separator/>
      </w:r>
    </w:p>
  </w:endnote>
  <w:endnote w:type="continuationSeparator" w:id="0">
    <w:p w:rsidR="003E04AE" w:rsidRDefault="003E04AE" w14:paraId="3E3C18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529" w:rsidP="00B86AE4" w:rsidRDefault="45FAA953" w14:paraId="1BFBB138" w14:textId="1BCD983F">
    <w:pPr>
      <w:pStyle w:val="Bunntekst"/>
      <w:jc w:val="center"/>
    </w:pPr>
    <w:r>
      <w:t>Pedagogisk Fagsenter 2</w:t>
    </w:r>
    <w:r w:rsidR="00D01113">
      <w:t>3.08.23</w:t>
    </w:r>
  </w:p>
  <w:p w:rsidR="00055529" w:rsidRDefault="00055529" w14:paraId="709E88E4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529" w:rsidRDefault="00055529" w14:paraId="38C1F859" w14:textId="77777777">
    <w:pPr>
      <w:pStyle w:val="Bunntekst"/>
      <w:tabs>
        <w:tab w:val="left" w:pos="2127"/>
        <w:tab w:val="left" w:pos="4536"/>
        <w:tab w:val="left" w:pos="5387"/>
        <w:tab w:val="left" w:pos="7088"/>
        <w:tab w:val="center" w:pos="8505"/>
      </w:tabs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5"/>
      <w:gridCol w:w="2079"/>
      <w:gridCol w:w="1701"/>
      <w:gridCol w:w="1701"/>
      <w:gridCol w:w="1843"/>
    </w:tblGrid>
    <w:tr w:rsidR="00055529" w14:paraId="6969D5B4" w14:textId="77777777">
      <w:trPr>
        <w:cantSplit/>
      </w:trPr>
      <w:tc>
        <w:tcPr>
          <w:tcW w:w="1535" w:type="dxa"/>
          <w:tcBorders>
            <w:top w:val="single" w:color="auto" w:sz="4" w:space="0"/>
            <w:left w:val="nil"/>
            <w:right w:val="single" w:color="auto" w:sz="4" w:space="0"/>
          </w:tcBorders>
        </w:tcPr>
        <w:p w:rsidRPr="00D55AE7" w:rsidR="00055529" w:rsidRDefault="00055529" w14:paraId="0C8FE7CE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jc w:val="center"/>
          </w:pPr>
        </w:p>
      </w:tc>
      <w:tc>
        <w:tcPr>
          <w:tcW w:w="2079" w:type="dxa"/>
          <w:tcBorders>
            <w:top w:val="single" w:color="auto" w:sz="4" w:space="0"/>
            <w:left w:val="single" w:color="auto" w:sz="4" w:space="0"/>
            <w:bottom w:val="nil"/>
            <w:right w:val="nil"/>
          </w:tcBorders>
        </w:tcPr>
        <w:p w:rsidR="00055529" w:rsidRDefault="00055529" w14:paraId="41004F19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b/>
              <w:sz w:val="16"/>
            </w:rPr>
          </w:pPr>
        </w:p>
        <w:p w:rsidR="00055529" w:rsidRDefault="00AD308F" w14:paraId="3EBC4175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b/>
              <w:sz w:val="16"/>
            </w:rPr>
          </w:pPr>
          <w:r>
            <w:rPr>
              <w:b/>
              <w:sz w:val="16"/>
            </w:rPr>
            <w:t>Pedagogisk Fagsenter</w:t>
          </w:r>
          <w:r w:rsidR="00055529">
            <w:rPr>
              <w:b/>
              <w:sz w:val="16"/>
            </w:rPr>
            <w:t xml:space="preserve"> </w:t>
          </w:r>
        </w:p>
        <w:p w:rsidR="00055529" w:rsidRDefault="00AD308F" w14:paraId="41F4D1D3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  <w:r>
            <w:rPr>
              <w:sz w:val="16"/>
            </w:rPr>
            <w:t>Bydel Sagene</w:t>
          </w:r>
        </w:p>
        <w:p w:rsidR="00055529" w:rsidRDefault="00055529" w14:paraId="67C0C651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  <w:p w:rsidR="00055529" w:rsidRDefault="00055529" w14:paraId="308D56CC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</w:tc>
      <w:tc>
        <w:tcPr>
          <w:tcW w:w="1701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="00055529" w:rsidRDefault="00055529" w14:paraId="797E50C6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  <w:p w:rsidR="00055529" w:rsidRDefault="00055529" w14:paraId="6D47304F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  <w:r>
            <w:rPr>
              <w:sz w:val="16"/>
            </w:rPr>
            <w:t>Adresse:</w:t>
          </w:r>
        </w:p>
        <w:p w:rsidR="00055529" w:rsidRDefault="00AD308F" w14:paraId="10C588BE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  <w:r>
            <w:rPr>
              <w:sz w:val="16"/>
            </w:rPr>
            <w:t>Vitaminveien 4</w:t>
          </w:r>
        </w:p>
        <w:p w:rsidR="00055529" w:rsidP="00AD308F" w:rsidRDefault="00AD308F" w14:paraId="26FC4913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  <w:r>
            <w:rPr>
              <w:sz w:val="16"/>
            </w:rPr>
            <w:t>0483</w:t>
          </w:r>
          <w:r w:rsidR="00055529">
            <w:rPr>
              <w:sz w:val="16"/>
            </w:rPr>
            <w:t xml:space="preserve"> Oslo</w:t>
          </w:r>
        </w:p>
      </w:tc>
      <w:tc>
        <w:tcPr>
          <w:tcW w:w="1701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="00055529" w:rsidRDefault="00055529" w14:paraId="7B04FA47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  <w:p w:rsidR="00055529" w:rsidRDefault="00055529" w14:paraId="1977DED1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  <w:r>
            <w:rPr>
              <w:sz w:val="16"/>
            </w:rPr>
            <w:t>Telefon: 02180</w:t>
          </w:r>
        </w:p>
        <w:p w:rsidR="00055529" w:rsidRDefault="00055529" w14:paraId="568C698B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</w:tc>
      <w:tc>
        <w:tcPr>
          <w:tcW w:w="1843" w:type="dxa"/>
          <w:tcBorders>
            <w:top w:val="single" w:color="auto" w:sz="4" w:space="0"/>
            <w:left w:val="nil"/>
            <w:bottom w:val="nil"/>
            <w:right w:val="nil"/>
          </w:tcBorders>
        </w:tcPr>
        <w:p w:rsidR="00055529" w:rsidRDefault="00055529" w14:paraId="1A939487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  <w:p w:rsidR="00055529" w:rsidRDefault="00055529" w14:paraId="6AA258D8" w14:textId="77777777">
          <w:pPr>
            <w:pStyle w:val="Bunntekst"/>
            <w:tabs>
              <w:tab w:val="left" w:pos="2127"/>
              <w:tab w:val="left" w:pos="4536"/>
              <w:tab w:val="left" w:pos="5387"/>
              <w:tab w:val="left" w:pos="7088"/>
              <w:tab w:val="center" w:pos="8505"/>
            </w:tabs>
            <w:rPr>
              <w:sz w:val="16"/>
            </w:rPr>
          </w:pPr>
        </w:p>
      </w:tc>
    </w:tr>
  </w:tbl>
  <w:p w:rsidR="00055529" w:rsidRDefault="00055529" w14:paraId="6FFBD3EC" w14:textId="77777777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04AE" w:rsidRDefault="003E04AE" w14:paraId="39C9542E" w14:textId="77777777">
      <w:r>
        <w:separator/>
      </w:r>
    </w:p>
  </w:footnote>
  <w:footnote w:type="continuationSeparator" w:id="0">
    <w:p w:rsidR="003E04AE" w:rsidRDefault="003E04AE" w14:paraId="09AD301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055529" w:rsidTr="00FB2C34" w14:paraId="508C98E9" w14:textId="77777777">
      <w:trPr>
        <w:cantSplit/>
        <w:trHeight w:val="200" w:hRule="exact"/>
      </w:trPr>
      <w:tc>
        <w:tcPr>
          <w:tcW w:w="1378" w:type="dxa"/>
          <w:vAlign w:val="center"/>
        </w:tcPr>
        <w:p w:rsidR="00055529" w:rsidRDefault="00055529" w14:paraId="779F8E76" w14:textId="77777777">
          <w:pPr>
            <w:pStyle w:val="Topptekst"/>
            <w:spacing w:before="20"/>
            <w:ind w:left="-57"/>
            <w:rPr>
              <w:sz w:val="32"/>
            </w:rPr>
          </w:pPr>
        </w:p>
      </w:tc>
      <w:tc>
        <w:tcPr>
          <w:tcW w:w="85" w:type="dxa"/>
        </w:tcPr>
        <w:p w:rsidR="00055529" w:rsidRDefault="00055529" w14:paraId="7818863E" w14:textId="77777777">
          <w:pPr>
            <w:pStyle w:val="Topptekst"/>
            <w:rPr>
              <w:sz w:val="32"/>
            </w:rPr>
          </w:pPr>
        </w:p>
      </w:tc>
      <w:tc>
        <w:tcPr>
          <w:tcW w:w="8107" w:type="dxa"/>
        </w:tcPr>
        <w:p w:rsidR="00055529" w:rsidRDefault="00055529" w14:paraId="44F69B9A" w14:textId="77777777">
          <w:pPr>
            <w:pStyle w:val="Topptekst"/>
            <w:rPr>
              <w:sz w:val="32"/>
            </w:rPr>
          </w:pPr>
        </w:p>
      </w:tc>
    </w:tr>
  </w:tbl>
  <w:p w:rsidR="00055529" w:rsidRDefault="00F015A2" w14:paraId="72388A25" w14:textId="77777777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2D66AD" wp14:editId="07777777">
          <wp:simplePos x="0" y="0"/>
          <wp:positionH relativeFrom="column">
            <wp:posOffset>5168265</wp:posOffset>
          </wp:positionH>
          <wp:positionV relativeFrom="paragraph">
            <wp:posOffset>-133350</wp:posOffset>
          </wp:positionV>
          <wp:extent cx="1104900" cy="575310"/>
          <wp:effectExtent l="0" t="0" r="0" b="0"/>
          <wp:wrapNone/>
          <wp:docPr id="19" name="Bil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570" w:type="dxa"/>
      <w:tblInd w:w="-245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B87CFF" w:rsidTr="00B87CFF" w14:paraId="30DCCCAD" w14:textId="77777777">
      <w:trPr>
        <w:cantSplit/>
        <w:trHeight w:val="200" w:hRule="exact"/>
      </w:trPr>
      <w:tc>
        <w:tcPr>
          <w:tcW w:w="1378" w:type="dxa"/>
          <w:vMerge w:val="restart"/>
        </w:tcPr>
        <w:p w:rsidR="00B87CFF" w:rsidP="00B87CFF" w:rsidRDefault="00F015A2" w14:paraId="36AF6883" w14:textId="77777777">
          <w:bookmarkStart w:name="Topp_logo" w:colFirst="0" w:colLast="0" w:id="2"/>
          <w:r w:rsidRPr="007221AC">
            <w:rPr>
              <w:noProof/>
            </w:rPr>
            <w:drawing>
              <wp:inline distT="0" distB="0" distL="0" distR="0" wp14:anchorId="49E1C267" wp14:editId="07777777">
                <wp:extent cx="805180" cy="851535"/>
                <wp:effectExtent l="0" t="0" r="0" b="0"/>
                <wp:docPr id="1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2605" r="501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180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</w:tcPr>
        <w:p w:rsidR="00B87CFF" w:rsidP="00B87CFF" w:rsidRDefault="00B87CFF" w14:paraId="54C529ED" w14:textId="77777777"/>
      </w:tc>
      <w:tc>
        <w:tcPr>
          <w:tcW w:w="8107" w:type="dxa"/>
        </w:tcPr>
        <w:p w:rsidR="00B87CFF" w:rsidP="00B87CFF" w:rsidRDefault="00B87CFF" w14:paraId="1C0157D6" w14:textId="77777777"/>
      </w:tc>
    </w:tr>
    <w:tr w:rsidR="00055529" w:rsidTr="00B87CFF" w14:paraId="1AFB7556" w14:textId="77777777">
      <w:trPr>
        <w:cantSplit/>
        <w:trHeight w:val="380" w:hRule="exact"/>
      </w:trPr>
      <w:tc>
        <w:tcPr>
          <w:tcW w:w="1378" w:type="dxa"/>
          <w:vMerge/>
        </w:tcPr>
        <w:p w:rsidR="00055529" w:rsidRDefault="00055529" w14:paraId="3691E7B2" w14:textId="77777777">
          <w:pPr>
            <w:pStyle w:val="Topptekst"/>
            <w:spacing w:before="20"/>
            <w:ind w:left="-57"/>
            <w:rPr>
              <w:sz w:val="32"/>
            </w:rPr>
          </w:pPr>
          <w:bookmarkStart w:name="T1" w:colFirst="2" w:colLast="2" w:id="3"/>
          <w:bookmarkEnd w:id="2"/>
        </w:p>
      </w:tc>
      <w:tc>
        <w:tcPr>
          <w:tcW w:w="85" w:type="dxa"/>
        </w:tcPr>
        <w:p w:rsidR="00055529" w:rsidRDefault="00055529" w14:paraId="526770CE" w14:textId="77777777">
          <w:pPr>
            <w:pStyle w:val="Topptekst"/>
            <w:spacing w:before="40"/>
            <w:rPr>
              <w:sz w:val="32"/>
            </w:rPr>
          </w:pPr>
        </w:p>
      </w:tc>
      <w:tc>
        <w:tcPr>
          <w:tcW w:w="8107" w:type="dxa"/>
        </w:tcPr>
        <w:p w:rsidRPr="008D4224" w:rsidR="00055529" w:rsidP="00785305" w:rsidRDefault="00055529" w14:paraId="11AEB366" w14:textId="77777777">
          <w:pPr>
            <w:pStyle w:val="Topptekst"/>
            <w:tabs>
              <w:tab w:val="clear" w:pos="4536"/>
              <w:tab w:val="clear" w:pos="9072"/>
              <w:tab w:val="left" w:pos="5263"/>
              <w:tab w:val="left" w:pos="5891"/>
            </w:tabs>
            <w:spacing w:before="40"/>
            <w:rPr>
              <w:rFonts w:ascii="Oslo Sans Office" w:hAnsi="Oslo Sans Office"/>
              <w:b/>
              <w:sz w:val="24"/>
              <w:szCs w:val="24"/>
            </w:rPr>
          </w:pPr>
          <w:r w:rsidRPr="008D4224">
            <w:rPr>
              <w:rFonts w:ascii="Oslo Sans Office" w:hAnsi="Oslo Sans Office"/>
              <w:sz w:val="32"/>
            </w:rPr>
            <w:t>Oslo kommune</w:t>
          </w:r>
          <w:r w:rsidRPr="008D4224" w:rsidR="00785305">
            <w:rPr>
              <w:rFonts w:ascii="Oslo Sans Office" w:hAnsi="Oslo Sans Office"/>
              <w:sz w:val="32"/>
            </w:rPr>
            <w:t xml:space="preserve">                                        </w:t>
          </w:r>
          <w:r w:rsidRPr="008D4224" w:rsidR="00785305">
            <w:rPr>
              <w:rFonts w:ascii="Oslo Sans Office" w:hAnsi="Oslo Sans Office"/>
              <w:sz w:val="22"/>
              <w:szCs w:val="22"/>
            </w:rPr>
            <w:t xml:space="preserve"> </w:t>
          </w:r>
          <w:r w:rsidRPr="008D4224" w:rsidR="0003050F">
            <w:rPr>
              <w:rFonts w:ascii="Oslo Sans Office" w:hAnsi="Oslo Sans Office"/>
              <w:b/>
              <w:sz w:val="22"/>
              <w:szCs w:val="22"/>
            </w:rPr>
            <w:t>Unntatt</w:t>
          </w:r>
          <w:r w:rsidRPr="008D4224" w:rsidR="0003050F">
            <w:rPr>
              <w:rFonts w:ascii="Oslo Sans Office" w:hAnsi="Oslo Sans Office"/>
              <w:b/>
              <w:sz w:val="24"/>
              <w:szCs w:val="24"/>
            </w:rPr>
            <w:t xml:space="preserve"> offentlighet</w:t>
          </w:r>
        </w:p>
      </w:tc>
    </w:tr>
    <w:tr w:rsidR="00055529" w:rsidTr="00B87CFF" w14:paraId="31229475" w14:textId="77777777">
      <w:trPr>
        <w:cantSplit/>
      </w:trPr>
      <w:tc>
        <w:tcPr>
          <w:tcW w:w="1378" w:type="dxa"/>
          <w:vMerge/>
        </w:tcPr>
        <w:p w:rsidR="00055529" w:rsidRDefault="00055529" w14:paraId="7CBEED82" w14:textId="77777777">
          <w:pPr>
            <w:pStyle w:val="Topptekst"/>
            <w:spacing w:before="20"/>
            <w:ind w:left="-57"/>
            <w:rPr>
              <w:b/>
              <w:sz w:val="32"/>
            </w:rPr>
          </w:pPr>
          <w:bookmarkStart w:name="T2" w:colFirst="2" w:colLast="2" w:id="4"/>
          <w:bookmarkEnd w:id="3"/>
        </w:p>
      </w:tc>
      <w:tc>
        <w:tcPr>
          <w:tcW w:w="85" w:type="dxa"/>
        </w:tcPr>
        <w:p w:rsidR="00055529" w:rsidRDefault="00055529" w14:paraId="6E36661F" w14:textId="77777777">
          <w:pPr>
            <w:pStyle w:val="Topptekst"/>
            <w:rPr>
              <w:b/>
              <w:sz w:val="32"/>
            </w:rPr>
          </w:pPr>
        </w:p>
      </w:tc>
      <w:tc>
        <w:tcPr>
          <w:tcW w:w="8107" w:type="dxa"/>
        </w:tcPr>
        <w:p w:rsidRPr="008D4224" w:rsidR="00785305" w:rsidP="00785305" w:rsidRDefault="00055529" w14:paraId="09B174AC" w14:textId="77777777">
          <w:pPr>
            <w:pStyle w:val="Topptekst"/>
            <w:tabs>
              <w:tab w:val="clear" w:pos="4536"/>
              <w:tab w:val="clear" w:pos="9072"/>
              <w:tab w:val="left" w:pos="5324"/>
              <w:tab w:val="left" w:pos="5952"/>
            </w:tabs>
            <w:rPr>
              <w:rFonts w:ascii="Oslo Sans Office" w:hAnsi="Oslo Sans Office"/>
            </w:rPr>
          </w:pPr>
          <w:r w:rsidRPr="008D4224">
            <w:rPr>
              <w:rFonts w:ascii="Oslo Sans Office" w:hAnsi="Oslo Sans Office"/>
              <w:b/>
              <w:sz w:val="28"/>
              <w:szCs w:val="28"/>
            </w:rPr>
            <w:t>Bydel Sagene</w:t>
          </w:r>
          <w:r w:rsidRPr="008D4224" w:rsidR="0003050F">
            <w:rPr>
              <w:rFonts w:ascii="Oslo Sans Office" w:hAnsi="Oslo Sans Office"/>
              <w:b/>
              <w:sz w:val="28"/>
              <w:szCs w:val="28"/>
            </w:rPr>
            <w:t xml:space="preserve">                                                     </w:t>
          </w:r>
          <w:r w:rsidRPr="008D4224" w:rsidR="008D4224">
            <w:rPr>
              <w:rFonts w:ascii="Oslo Sans Office" w:hAnsi="Oslo Sans Office"/>
              <w:sz w:val="16"/>
              <w:szCs w:val="16"/>
            </w:rPr>
            <w:t>jr.fvl.§13.1 nr.1</w:t>
          </w:r>
          <w:r w:rsidRPr="008D4224" w:rsidR="008D4224">
            <w:rPr>
              <w:rFonts w:ascii="Oslo Sans Office" w:hAnsi="Oslo Sans Office"/>
            </w:rPr>
            <w:t xml:space="preserve">       </w:t>
          </w:r>
          <w:r w:rsidR="00B87CFF">
            <w:rPr>
              <w:rFonts w:ascii="Oslo Sans Office" w:hAnsi="Oslo Sans Office"/>
            </w:rPr>
            <w:t xml:space="preserve">                            </w:t>
          </w:r>
        </w:p>
        <w:p w:rsidRPr="008D4224" w:rsidR="00785305" w:rsidP="008D4224" w:rsidRDefault="00AD308F" w14:paraId="3905CDC0" w14:textId="77777777">
          <w:pPr>
            <w:pStyle w:val="Topptekst"/>
            <w:tabs>
              <w:tab w:val="clear" w:pos="4536"/>
              <w:tab w:val="clear" w:pos="9072"/>
              <w:tab w:val="left" w:pos="5324"/>
              <w:tab w:val="left" w:pos="5952"/>
            </w:tabs>
            <w:rPr>
              <w:rFonts w:ascii="Oslo Sans Office" w:hAnsi="Oslo Sans Office"/>
              <w:b/>
            </w:rPr>
          </w:pPr>
          <w:r w:rsidRPr="008D4224">
            <w:rPr>
              <w:rFonts w:ascii="Oslo Sans Office" w:hAnsi="Oslo Sans Office"/>
            </w:rPr>
            <w:t>Pedagogisk Fagsenter</w:t>
          </w:r>
          <w:r w:rsidRPr="008D4224" w:rsidR="00785305">
            <w:rPr>
              <w:rFonts w:ascii="Oslo Sans Office" w:hAnsi="Oslo Sans Office"/>
            </w:rPr>
            <w:t xml:space="preserve">        </w:t>
          </w:r>
          <w:r w:rsidRPr="008D4224" w:rsidR="0003050F">
            <w:rPr>
              <w:rFonts w:ascii="Oslo Sans Office" w:hAnsi="Oslo Sans Office"/>
              <w:b/>
              <w:sz w:val="28"/>
              <w:szCs w:val="28"/>
            </w:rPr>
            <w:t xml:space="preserve">                            </w:t>
          </w:r>
          <w:r w:rsidRPr="008D4224" w:rsidR="00785305">
            <w:rPr>
              <w:rFonts w:ascii="Oslo Sans Office" w:hAnsi="Oslo Sans Office"/>
              <w:b/>
              <w:sz w:val="28"/>
              <w:szCs w:val="28"/>
            </w:rPr>
            <w:t xml:space="preserve"> </w:t>
          </w:r>
          <w:r w:rsidRPr="008D4224" w:rsidR="0003050F">
            <w:rPr>
              <w:rFonts w:ascii="Oslo Sans Office" w:hAnsi="Oslo Sans Office"/>
              <w:b/>
              <w:sz w:val="28"/>
              <w:szCs w:val="28"/>
            </w:rPr>
            <w:t xml:space="preserve"> </w:t>
          </w:r>
          <w:r w:rsidRPr="008D4224" w:rsidR="00785305">
            <w:rPr>
              <w:rFonts w:ascii="Oslo Sans Office" w:hAnsi="Oslo Sans Office"/>
            </w:rPr>
            <w:t xml:space="preserve">                          </w:t>
          </w:r>
        </w:p>
      </w:tc>
    </w:tr>
    <w:tr w:rsidR="00055529" w:rsidTr="00B87CFF" w14:paraId="230FD059" w14:textId="77777777">
      <w:trPr>
        <w:cantSplit/>
        <w:trHeight w:val="480" w:hRule="exact"/>
      </w:trPr>
      <w:tc>
        <w:tcPr>
          <w:tcW w:w="1378" w:type="dxa"/>
          <w:vMerge/>
        </w:tcPr>
        <w:p w:rsidR="00055529" w:rsidRDefault="00055529" w14:paraId="38645DC7" w14:textId="77777777">
          <w:pPr>
            <w:pStyle w:val="Topptekst"/>
            <w:spacing w:before="20"/>
            <w:ind w:left="-57"/>
            <w:rPr>
              <w:sz w:val="32"/>
            </w:rPr>
          </w:pPr>
          <w:bookmarkStart w:name="T3" w:colFirst="2" w:colLast="2" w:id="5"/>
          <w:bookmarkEnd w:id="4"/>
        </w:p>
      </w:tc>
      <w:tc>
        <w:tcPr>
          <w:tcW w:w="85" w:type="dxa"/>
        </w:tcPr>
        <w:p w:rsidR="00055529" w:rsidRDefault="00055529" w14:paraId="135E58C4" w14:textId="77777777">
          <w:pPr>
            <w:pStyle w:val="Topptekst"/>
            <w:spacing w:before="120"/>
            <w:rPr>
              <w:sz w:val="32"/>
            </w:rPr>
          </w:pPr>
        </w:p>
      </w:tc>
      <w:tc>
        <w:tcPr>
          <w:tcW w:w="8107" w:type="dxa"/>
        </w:tcPr>
        <w:p w:rsidRPr="0003050F" w:rsidR="00055529" w:rsidP="00785305" w:rsidRDefault="0003050F" w14:paraId="0543D2A1" w14:textId="77777777">
          <w:pPr>
            <w:pStyle w:val="Topptekst"/>
            <w:spacing w:before="120"/>
          </w:pPr>
          <w:r w:rsidRPr="0003050F">
            <w:t xml:space="preserve">                            </w:t>
          </w:r>
          <w:r w:rsidR="00785305">
            <w:t xml:space="preserve">                                         </w:t>
          </w:r>
        </w:p>
      </w:tc>
    </w:tr>
    <w:bookmarkEnd w:id="5"/>
  </w:tbl>
  <w:p w:rsidR="00055529" w:rsidRDefault="00055529" w14:paraId="62EBF9A1" w14:textId="77777777">
    <w:pPr>
      <w:pStyle w:val="Topptekst"/>
      <w:rPr>
        <w:sz w:val="12"/>
      </w:rPr>
    </w:pPr>
  </w:p>
  <w:p w:rsidR="00055529" w:rsidRDefault="00055529" w14:paraId="0C6C2CD5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DC3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67236C"/>
    <w:multiLevelType w:val="hybridMultilevel"/>
    <w:tmpl w:val="DE4CB078"/>
    <w:lvl w:ilvl="0" w:tplc="A29CBB90">
      <w:start w:val="1"/>
      <w:numFmt w:val="bullet"/>
      <w:lvlText w:val=""/>
      <w:lvlJc w:val="left"/>
      <w:pPr>
        <w:ind w:left="90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FA62E1"/>
    <w:multiLevelType w:val="hybridMultilevel"/>
    <w:tmpl w:val="5CE63B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8541B9E"/>
    <w:multiLevelType w:val="hybridMultilevel"/>
    <w:tmpl w:val="3F4A74B4"/>
    <w:lvl w:ilvl="0" w:tplc="77043C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Aria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DB"/>
    <w:rsid w:val="00000E1E"/>
    <w:rsid w:val="00027607"/>
    <w:rsid w:val="0003050F"/>
    <w:rsid w:val="000309DB"/>
    <w:rsid w:val="00036293"/>
    <w:rsid w:val="00055529"/>
    <w:rsid w:val="00076750"/>
    <w:rsid w:val="00091672"/>
    <w:rsid w:val="000A0C95"/>
    <w:rsid w:val="000B7C44"/>
    <w:rsid w:val="000C03B9"/>
    <w:rsid w:val="00110AF7"/>
    <w:rsid w:val="0011280E"/>
    <w:rsid w:val="001146FC"/>
    <w:rsid w:val="001266CC"/>
    <w:rsid w:val="00126C40"/>
    <w:rsid w:val="00147BE3"/>
    <w:rsid w:val="001543E4"/>
    <w:rsid w:val="00170081"/>
    <w:rsid w:val="001733A2"/>
    <w:rsid w:val="00182660"/>
    <w:rsid w:val="001B2D99"/>
    <w:rsid w:val="001D3912"/>
    <w:rsid w:val="001E0A5A"/>
    <w:rsid w:val="001E2707"/>
    <w:rsid w:val="001E5C10"/>
    <w:rsid w:val="001F3585"/>
    <w:rsid w:val="002223B6"/>
    <w:rsid w:val="0023680A"/>
    <w:rsid w:val="0024431C"/>
    <w:rsid w:val="0025618E"/>
    <w:rsid w:val="00267BFE"/>
    <w:rsid w:val="0027240E"/>
    <w:rsid w:val="002863FA"/>
    <w:rsid w:val="002900D4"/>
    <w:rsid w:val="002901AB"/>
    <w:rsid w:val="002C456D"/>
    <w:rsid w:val="002C48C3"/>
    <w:rsid w:val="002E0E90"/>
    <w:rsid w:val="002F7C0B"/>
    <w:rsid w:val="0030099E"/>
    <w:rsid w:val="0039286A"/>
    <w:rsid w:val="003A47D2"/>
    <w:rsid w:val="003B430E"/>
    <w:rsid w:val="003C1EB0"/>
    <w:rsid w:val="003E04AE"/>
    <w:rsid w:val="003E491E"/>
    <w:rsid w:val="003E50A7"/>
    <w:rsid w:val="003F113E"/>
    <w:rsid w:val="00403589"/>
    <w:rsid w:val="0041682C"/>
    <w:rsid w:val="00416FFB"/>
    <w:rsid w:val="00426CF0"/>
    <w:rsid w:val="004363B7"/>
    <w:rsid w:val="00444AA1"/>
    <w:rsid w:val="00454991"/>
    <w:rsid w:val="00460882"/>
    <w:rsid w:val="00474B0F"/>
    <w:rsid w:val="00477584"/>
    <w:rsid w:val="004935C7"/>
    <w:rsid w:val="0049530D"/>
    <w:rsid w:val="004A2B63"/>
    <w:rsid w:val="004A5B86"/>
    <w:rsid w:val="004B3DCA"/>
    <w:rsid w:val="004B67A8"/>
    <w:rsid w:val="004E68CB"/>
    <w:rsid w:val="004F149A"/>
    <w:rsid w:val="004F79BB"/>
    <w:rsid w:val="00500AF5"/>
    <w:rsid w:val="00510CDA"/>
    <w:rsid w:val="005222E0"/>
    <w:rsid w:val="00527341"/>
    <w:rsid w:val="00527673"/>
    <w:rsid w:val="00553642"/>
    <w:rsid w:val="005639C2"/>
    <w:rsid w:val="00594250"/>
    <w:rsid w:val="0059459E"/>
    <w:rsid w:val="005B6BBD"/>
    <w:rsid w:val="005D1FF0"/>
    <w:rsid w:val="005E609C"/>
    <w:rsid w:val="005E703D"/>
    <w:rsid w:val="005F02CA"/>
    <w:rsid w:val="005F43EA"/>
    <w:rsid w:val="006102F9"/>
    <w:rsid w:val="00653AEB"/>
    <w:rsid w:val="006541AA"/>
    <w:rsid w:val="00654607"/>
    <w:rsid w:val="0065678A"/>
    <w:rsid w:val="0066439A"/>
    <w:rsid w:val="0067655F"/>
    <w:rsid w:val="006A3239"/>
    <w:rsid w:val="006E768C"/>
    <w:rsid w:val="007030C2"/>
    <w:rsid w:val="007050D9"/>
    <w:rsid w:val="007052C7"/>
    <w:rsid w:val="00716048"/>
    <w:rsid w:val="00727F0A"/>
    <w:rsid w:val="00736229"/>
    <w:rsid w:val="00776A15"/>
    <w:rsid w:val="00785305"/>
    <w:rsid w:val="0079289F"/>
    <w:rsid w:val="007C5E67"/>
    <w:rsid w:val="007D15A3"/>
    <w:rsid w:val="007D6BE7"/>
    <w:rsid w:val="007E0E80"/>
    <w:rsid w:val="007F07D0"/>
    <w:rsid w:val="007F4E0B"/>
    <w:rsid w:val="008128D3"/>
    <w:rsid w:val="008222A1"/>
    <w:rsid w:val="00836ADC"/>
    <w:rsid w:val="00837194"/>
    <w:rsid w:val="0084465A"/>
    <w:rsid w:val="00845DC3"/>
    <w:rsid w:val="00867A27"/>
    <w:rsid w:val="00871F48"/>
    <w:rsid w:val="00891AFB"/>
    <w:rsid w:val="00894DA5"/>
    <w:rsid w:val="008C32E9"/>
    <w:rsid w:val="008D4224"/>
    <w:rsid w:val="008D6451"/>
    <w:rsid w:val="008F1F71"/>
    <w:rsid w:val="008F2276"/>
    <w:rsid w:val="008F2A1D"/>
    <w:rsid w:val="00925109"/>
    <w:rsid w:val="0092519C"/>
    <w:rsid w:val="009462D6"/>
    <w:rsid w:val="00952EA5"/>
    <w:rsid w:val="009616DE"/>
    <w:rsid w:val="00963A29"/>
    <w:rsid w:val="0096667B"/>
    <w:rsid w:val="0097539B"/>
    <w:rsid w:val="00996501"/>
    <w:rsid w:val="009969D8"/>
    <w:rsid w:val="009978F6"/>
    <w:rsid w:val="009A0B0D"/>
    <w:rsid w:val="009A2D42"/>
    <w:rsid w:val="009C5BC6"/>
    <w:rsid w:val="009D3E57"/>
    <w:rsid w:val="009D7B32"/>
    <w:rsid w:val="009F4122"/>
    <w:rsid w:val="009F6FF7"/>
    <w:rsid w:val="00A02505"/>
    <w:rsid w:val="00A10B5F"/>
    <w:rsid w:val="00A158D8"/>
    <w:rsid w:val="00A15B0D"/>
    <w:rsid w:val="00A31358"/>
    <w:rsid w:val="00A40584"/>
    <w:rsid w:val="00A6288B"/>
    <w:rsid w:val="00A72DB7"/>
    <w:rsid w:val="00AB03FA"/>
    <w:rsid w:val="00AD1149"/>
    <w:rsid w:val="00AD308F"/>
    <w:rsid w:val="00AE0FFF"/>
    <w:rsid w:val="00B02AF1"/>
    <w:rsid w:val="00B06600"/>
    <w:rsid w:val="00B156E1"/>
    <w:rsid w:val="00B32A5E"/>
    <w:rsid w:val="00B33593"/>
    <w:rsid w:val="00B4466F"/>
    <w:rsid w:val="00B67ACF"/>
    <w:rsid w:val="00B75DE0"/>
    <w:rsid w:val="00B86AE4"/>
    <w:rsid w:val="00B87CFF"/>
    <w:rsid w:val="00B974AF"/>
    <w:rsid w:val="00BA48D1"/>
    <w:rsid w:val="00BA64AE"/>
    <w:rsid w:val="00BC75D1"/>
    <w:rsid w:val="00BD619E"/>
    <w:rsid w:val="00C25918"/>
    <w:rsid w:val="00C312EB"/>
    <w:rsid w:val="00C36283"/>
    <w:rsid w:val="00C40E2E"/>
    <w:rsid w:val="00C4753F"/>
    <w:rsid w:val="00C63855"/>
    <w:rsid w:val="00C718D8"/>
    <w:rsid w:val="00C81B29"/>
    <w:rsid w:val="00C868ED"/>
    <w:rsid w:val="00C94856"/>
    <w:rsid w:val="00CA4F18"/>
    <w:rsid w:val="00CA6369"/>
    <w:rsid w:val="00CB0C1C"/>
    <w:rsid w:val="00CB744C"/>
    <w:rsid w:val="00CE3244"/>
    <w:rsid w:val="00CE3485"/>
    <w:rsid w:val="00D01113"/>
    <w:rsid w:val="00D01712"/>
    <w:rsid w:val="00D05809"/>
    <w:rsid w:val="00D15044"/>
    <w:rsid w:val="00D16E8D"/>
    <w:rsid w:val="00D55AE7"/>
    <w:rsid w:val="00D70F90"/>
    <w:rsid w:val="00D77B35"/>
    <w:rsid w:val="00DA1A3A"/>
    <w:rsid w:val="00DA1E83"/>
    <w:rsid w:val="00DA208F"/>
    <w:rsid w:val="00DC4144"/>
    <w:rsid w:val="00DE44CB"/>
    <w:rsid w:val="00E167F3"/>
    <w:rsid w:val="00E2480B"/>
    <w:rsid w:val="00E248A6"/>
    <w:rsid w:val="00E46548"/>
    <w:rsid w:val="00E53CF8"/>
    <w:rsid w:val="00E67DFC"/>
    <w:rsid w:val="00E727E4"/>
    <w:rsid w:val="00E73CD0"/>
    <w:rsid w:val="00E77533"/>
    <w:rsid w:val="00E81D15"/>
    <w:rsid w:val="00E823E6"/>
    <w:rsid w:val="00EC020D"/>
    <w:rsid w:val="00EC3B18"/>
    <w:rsid w:val="00EC4186"/>
    <w:rsid w:val="00ED0E6D"/>
    <w:rsid w:val="00ED554A"/>
    <w:rsid w:val="00EF79D8"/>
    <w:rsid w:val="00F015A2"/>
    <w:rsid w:val="00F13CE9"/>
    <w:rsid w:val="00F341A8"/>
    <w:rsid w:val="00F44ADD"/>
    <w:rsid w:val="00F7334A"/>
    <w:rsid w:val="00F91644"/>
    <w:rsid w:val="00F91A4B"/>
    <w:rsid w:val="00F9556F"/>
    <w:rsid w:val="00F97E16"/>
    <w:rsid w:val="00FB2C34"/>
    <w:rsid w:val="00FC3FFC"/>
    <w:rsid w:val="00FD4F3C"/>
    <w:rsid w:val="00FD78CA"/>
    <w:rsid w:val="0101A885"/>
    <w:rsid w:val="017BF7A0"/>
    <w:rsid w:val="0327D0D7"/>
    <w:rsid w:val="0335A1AB"/>
    <w:rsid w:val="034088B7"/>
    <w:rsid w:val="03569C8B"/>
    <w:rsid w:val="03C5285F"/>
    <w:rsid w:val="042BB657"/>
    <w:rsid w:val="04F26CEC"/>
    <w:rsid w:val="0588848E"/>
    <w:rsid w:val="05E3750F"/>
    <w:rsid w:val="05E56906"/>
    <w:rsid w:val="067F8D73"/>
    <w:rsid w:val="071895B1"/>
    <w:rsid w:val="07CD57DA"/>
    <w:rsid w:val="07ED4949"/>
    <w:rsid w:val="08466610"/>
    <w:rsid w:val="09FA4E13"/>
    <w:rsid w:val="0B12086F"/>
    <w:rsid w:val="0B3A2CF4"/>
    <w:rsid w:val="0B6912D7"/>
    <w:rsid w:val="0C033F6D"/>
    <w:rsid w:val="0E3B9588"/>
    <w:rsid w:val="0E905AB5"/>
    <w:rsid w:val="0EE2F15B"/>
    <w:rsid w:val="100D9E17"/>
    <w:rsid w:val="102AD06F"/>
    <w:rsid w:val="103C83FA"/>
    <w:rsid w:val="115A4FA0"/>
    <w:rsid w:val="11932671"/>
    <w:rsid w:val="13A17E6B"/>
    <w:rsid w:val="14E51935"/>
    <w:rsid w:val="1532CD73"/>
    <w:rsid w:val="17299741"/>
    <w:rsid w:val="1742663F"/>
    <w:rsid w:val="1805262C"/>
    <w:rsid w:val="189E1A0C"/>
    <w:rsid w:val="1921C3F5"/>
    <w:rsid w:val="19690C90"/>
    <w:rsid w:val="19B88A58"/>
    <w:rsid w:val="1A5A7E13"/>
    <w:rsid w:val="1AB69C6F"/>
    <w:rsid w:val="1BB53C8C"/>
    <w:rsid w:val="1EC15F7D"/>
    <w:rsid w:val="1F2DEF36"/>
    <w:rsid w:val="2125B3D4"/>
    <w:rsid w:val="21F665AB"/>
    <w:rsid w:val="2269B16D"/>
    <w:rsid w:val="22878B17"/>
    <w:rsid w:val="239E0A99"/>
    <w:rsid w:val="240581CE"/>
    <w:rsid w:val="262D28C7"/>
    <w:rsid w:val="26B0AE71"/>
    <w:rsid w:val="2837464F"/>
    <w:rsid w:val="2901B3A7"/>
    <w:rsid w:val="290240FD"/>
    <w:rsid w:val="2956B0E4"/>
    <w:rsid w:val="2A017790"/>
    <w:rsid w:val="2AB397DC"/>
    <w:rsid w:val="2B446CFC"/>
    <w:rsid w:val="2BC410BE"/>
    <w:rsid w:val="2C2D854E"/>
    <w:rsid w:val="2D0E3C6A"/>
    <w:rsid w:val="2F382ED0"/>
    <w:rsid w:val="303F0255"/>
    <w:rsid w:val="3058AF96"/>
    <w:rsid w:val="31F36118"/>
    <w:rsid w:val="336A1808"/>
    <w:rsid w:val="3409105D"/>
    <w:rsid w:val="34416CC8"/>
    <w:rsid w:val="352C5A26"/>
    <w:rsid w:val="361EC4CD"/>
    <w:rsid w:val="36D9BF6D"/>
    <w:rsid w:val="36F40450"/>
    <w:rsid w:val="38219A2A"/>
    <w:rsid w:val="39623A1C"/>
    <w:rsid w:val="39BD6A8B"/>
    <w:rsid w:val="3A26E0EE"/>
    <w:rsid w:val="3A9A8F57"/>
    <w:rsid w:val="3AFE0A7D"/>
    <w:rsid w:val="3B3AD542"/>
    <w:rsid w:val="3BEDEA6D"/>
    <w:rsid w:val="3D4A4511"/>
    <w:rsid w:val="3DCA7564"/>
    <w:rsid w:val="3DE84F0E"/>
    <w:rsid w:val="3EA01C85"/>
    <w:rsid w:val="3EAD6485"/>
    <w:rsid w:val="3EB58DF3"/>
    <w:rsid w:val="3F11AC4F"/>
    <w:rsid w:val="40D4B7BB"/>
    <w:rsid w:val="41DD1A1C"/>
    <w:rsid w:val="42F6592B"/>
    <w:rsid w:val="44118B33"/>
    <w:rsid w:val="4456A883"/>
    <w:rsid w:val="446E3C4E"/>
    <w:rsid w:val="451C801D"/>
    <w:rsid w:val="4598AFB6"/>
    <w:rsid w:val="45ECDA57"/>
    <w:rsid w:val="45FAA953"/>
    <w:rsid w:val="4692060D"/>
    <w:rsid w:val="46C525F4"/>
    <w:rsid w:val="47081EC6"/>
    <w:rsid w:val="4708C592"/>
    <w:rsid w:val="4862A793"/>
    <w:rsid w:val="488FFFA2"/>
    <w:rsid w:val="4994F74A"/>
    <w:rsid w:val="49BD2204"/>
    <w:rsid w:val="49E3A12C"/>
    <w:rsid w:val="4BE0C29F"/>
    <w:rsid w:val="4EBB33C4"/>
    <w:rsid w:val="4ED51688"/>
    <w:rsid w:val="4EE464F7"/>
    <w:rsid w:val="4EFA084E"/>
    <w:rsid w:val="4FA1EB9D"/>
    <w:rsid w:val="4FC3FACC"/>
    <w:rsid w:val="518254E8"/>
    <w:rsid w:val="5222F936"/>
    <w:rsid w:val="530230C8"/>
    <w:rsid w:val="531E2549"/>
    <w:rsid w:val="53D7CC19"/>
    <w:rsid w:val="5459B13C"/>
    <w:rsid w:val="552A7548"/>
    <w:rsid w:val="555A99F8"/>
    <w:rsid w:val="56D64E7F"/>
    <w:rsid w:val="57D5A1EB"/>
    <w:rsid w:val="586A6CF0"/>
    <w:rsid w:val="588AD6C0"/>
    <w:rsid w:val="588F1B90"/>
    <w:rsid w:val="592FEAA8"/>
    <w:rsid w:val="5A990206"/>
    <w:rsid w:val="5B6DA682"/>
    <w:rsid w:val="5BC6DA29"/>
    <w:rsid w:val="5DEA336E"/>
    <w:rsid w:val="5EC5D8C5"/>
    <w:rsid w:val="5FD400AD"/>
    <w:rsid w:val="604BCDD6"/>
    <w:rsid w:val="606B598B"/>
    <w:rsid w:val="6075951C"/>
    <w:rsid w:val="60847AFD"/>
    <w:rsid w:val="61280912"/>
    <w:rsid w:val="61A06638"/>
    <w:rsid w:val="622AC89A"/>
    <w:rsid w:val="622E7A5E"/>
    <w:rsid w:val="62737836"/>
    <w:rsid w:val="633C3699"/>
    <w:rsid w:val="63A891EF"/>
    <w:rsid w:val="63CA4ABF"/>
    <w:rsid w:val="645CD6D4"/>
    <w:rsid w:val="64D806FA"/>
    <w:rsid w:val="6557EC20"/>
    <w:rsid w:val="66786345"/>
    <w:rsid w:val="67B9FE1A"/>
    <w:rsid w:val="684592BD"/>
    <w:rsid w:val="6991A8F4"/>
    <w:rsid w:val="6AA72B75"/>
    <w:rsid w:val="6AF0E3E7"/>
    <w:rsid w:val="6B9258F9"/>
    <w:rsid w:val="6C22FDF7"/>
    <w:rsid w:val="6CA60E7B"/>
    <w:rsid w:val="6CBA99DC"/>
    <w:rsid w:val="6DFEB260"/>
    <w:rsid w:val="6E2E9C73"/>
    <w:rsid w:val="6EFBECAE"/>
    <w:rsid w:val="6F60CB42"/>
    <w:rsid w:val="716DEF25"/>
    <w:rsid w:val="72570875"/>
    <w:rsid w:val="7329DB60"/>
    <w:rsid w:val="73B9BA7A"/>
    <w:rsid w:val="73C78B4E"/>
    <w:rsid w:val="7484B59A"/>
    <w:rsid w:val="75009786"/>
    <w:rsid w:val="75190D14"/>
    <w:rsid w:val="75A4E353"/>
    <w:rsid w:val="76569A2B"/>
    <w:rsid w:val="7792A3F6"/>
    <w:rsid w:val="78AD9E32"/>
    <w:rsid w:val="7A093C07"/>
    <w:rsid w:val="7BF36DF4"/>
    <w:rsid w:val="7C7F14CF"/>
    <w:rsid w:val="7CC66026"/>
    <w:rsid w:val="7E4AF1C7"/>
    <w:rsid w:val="7FCBC7FD"/>
    <w:rsid w:val="7FE3C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89F6A"/>
  <w15:chartTrackingRefBased/>
  <w15:docId w15:val="{97E9198C-B024-477A-AE49-6B3F4A4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4"/>
      <w:szCs w:val="36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qFormat/>
    <w:pPr>
      <w:keepNext/>
      <w:jc w:val="both"/>
      <w:outlineLvl w:val="3"/>
    </w:pPr>
    <w:rPr>
      <w:b/>
      <w:bCs/>
      <w:sz w:val="24"/>
      <w:szCs w:val="32"/>
    </w:rPr>
  </w:style>
  <w:style w:type="paragraph" w:styleId="Overskrift5">
    <w:name w:val="heading 5"/>
    <w:basedOn w:val="Normal"/>
    <w:next w:val="Normal"/>
    <w:qFormat/>
    <w:pPr>
      <w:keepNext/>
      <w:jc w:val="both"/>
      <w:outlineLvl w:val="4"/>
    </w:pPr>
    <w:rPr>
      <w:bCs/>
      <w:sz w:val="24"/>
      <w:szCs w:val="24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39286A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rsid w:val="003E50A7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rsid w:val="00D55AE7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styleId="Merknadsreferanse">
    <w:name w:val="annotation reference"/>
    <w:rsid w:val="00C4753F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4753F"/>
  </w:style>
  <w:style w:type="character" w:styleId="MerknadstekstTegn" w:customStyle="1">
    <w:name w:val="Merknadstekst Tegn"/>
    <w:basedOn w:val="Standardskriftforavsnitt"/>
    <w:link w:val="Merknadstekst"/>
    <w:rsid w:val="00C4753F"/>
  </w:style>
  <w:style w:type="paragraph" w:styleId="Kommentaremne">
    <w:name w:val="annotation subject"/>
    <w:basedOn w:val="Merknadstekst"/>
    <w:next w:val="Merknadstekst"/>
    <w:link w:val="KommentaremneTegn"/>
    <w:rsid w:val="00C4753F"/>
    <w:rPr>
      <w:b/>
      <w:bCs/>
    </w:rPr>
  </w:style>
  <w:style w:type="character" w:styleId="KommentaremneTegn" w:customStyle="1">
    <w:name w:val="Kommentaremne Tegn"/>
    <w:link w:val="Kommentaremne"/>
    <w:rsid w:val="00C4753F"/>
    <w:rPr>
      <w:b/>
      <w:bCs/>
    </w:rPr>
  </w:style>
  <w:style w:type="character" w:styleId="BunntekstTegn" w:customStyle="1">
    <w:name w:val="Bunntekst Tegn"/>
    <w:link w:val="Bunntekst"/>
    <w:uiPriority w:val="99"/>
    <w:rsid w:val="00B8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9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596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emf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WI.BD16D\Lokale%20innstillinger\Temporary%20Internet%20Files\Content.IE5\OZFV6C9P\Personalmelding%2520nr%5b1%5d.%252032%2520jubilanter%252030.11.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76AC24362DB419C28ADABD91E6E93" ma:contentTypeVersion="6" ma:contentTypeDescription="Opprett et nytt dokument." ma:contentTypeScope="" ma:versionID="d392e0c92a318626442bac9a4228a27b">
  <xsd:schema xmlns:xsd="http://www.w3.org/2001/XMLSchema" xmlns:xs="http://www.w3.org/2001/XMLSchema" xmlns:p="http://schemas.microsoft.com/office/2006/metadata/properties" xmlns:ns2="98edb476-f516-4ef2-89fc-f457dc70ae36" targetNamespace="http://schemas.microsoft.com/office/2006/metadata/properties" ma:root="true" ma:fieldsID="79bb23c8035964ee0299bac2389555a7" ns2:_="">
    <xsd:import namespace="98edb476-f516-4ef2-89fc-f457dc70a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b476-f516-4ef2-89fc-f457dc70a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FABFD-57A2-4757-93E1-F21156ABC184}"/>
</file>

<file path=customXml/itemProps2.xml><?xml version="1.0" encoding="utf-8"?>
<ds:datastoreItem xmlns:ds="http://schemas.openxmlformats.org/officeDocument/2006/customXml" ds:itemID="{183F8DEB-3781-4AC2-8E3E-549DAFB959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F4143A-08B0-4784-A49E-E0EF58932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75459-B124-4BB4-A3BC-E49D136F9E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Personalmelding%20nr[1].%2032%20jubilanter%2030.11.04</ap:Template>
  <ap:Application>Microsoft Word for the web</ap:Application>
  <ap:DocSecurity>0</ap:DocSecurity>
  <ap:ScaleCrop>false</ap:ScaleCrop>
  <ap:Company>bydel Hellerud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Personalmelding 32/04</dc:title>
  <dc:subject/>
  <dc:creator>ELWI</dc:creator>
  <keywords/>
  <lastModifiedBy>Hilde Åkra</lastModifiedBy>
  <revision>11</revision>
  <lastPrinted>2009-04-14T20:08:00.0000000Z</lastPrinted>
  <dcterms:created xsi:type="dcterms:W3CDTF">2023-09-05T10:10:00.0000000Z</dcterms:created>
  <dcterms:modified xsi:type="dcterms:W3CDTF">2024-02-21T05:50:46.8371794Z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2022-03-21T11:36:22Z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07b302a1-c4c5-43c0-88eb-11bdf5510941</vt:lpwstr>
  </property>
  <property fmtid="{D5CDD505-2E9C-101B-9397-08002B2CF9AE}" pid="8" name="MSIP_Label_7a2396b7-5846-48ff-8468-5f49f8ad722a_ContentBits">
    <vt:lpwstr>0</vt:lpwstr>
  </property>
  <property fmtid="{D5CDD505-2E9C-101B-9397-08002B2CF9AE}" pid="9" name="display_urn:schemas-microsoft-com:office:office#Editor">
    <vt:lpwstr>Anna Synnøve Finkenhagen</vt:lpwstr>
  </property>
  <property fmtid="{D5CDD505-2E9C-101B-9397-08002B2CF9AE}" pid="10" name="Order">
    <vt:lpwstr>100.000000000000</vt:lpwstr>
  </property>
  <property fmtid="{D5CDD505-2E9C-101B-9397-08002B2CF9AE}" pid="11" name="display_urn:schemas-microsoft-com:office:office#Author">
    <vt:lpwstr>ELWI</vt:lpwstr>
  </property>
  <property fmtid="{D5CDD505-2E9C-101B-9397-08002B2CF9AE}" pid="12" name="ContentTypeId">
    <vt:lpwstr>0x010100DD176AC24362DB419C28ADABD91E6E93</vt:lpwstr>
  </property>
</Properties>
</file>