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F980" w14:textId="3AC7DC01" w:rsidR="009616DE" w:rsidRDefault="0003050F" w:rsidP="290240FD">
      <w:pPr>
        <w:tabs>
          <w:tab w:val="left" w:pos="463"/>
        </w:tabs>
        <w:jc w:val="center"/>
        <w:rPr>
          <w:rFonts w:ascii="Oslo Sans Office" w:hAnsi="Oslo Sans Office"/>
          <w:b/>
          <w:bCs/>
          <w:sz w:val="28"/>
          <w:szCs w:val="28"/>
        </w:rPr>
      </w:pPr>
      <w:r>
        <w:rPr>
          <w:b/>
          <w:sz w:val="36"/>
          <w:szCs w:val="36"/>
        </w:rPr>
        <w:tab/>
      </w:r>
      <w:r w:rsidR="0039286A" w:rsidRPr="290240FD">
        <w:rPr>
          <w:rFonts w:ascii="Oslo Sans Office" w:hAnsi="Oslo Sans Office"/>
          <w:b/>
          <w:bCs/>
          <w:sz w:val="28"/>
          <w:szCs w:val="28"/>
        </w:rPr>
        <w:t>Henv</w:t>
      </w:r>
      <w:r w:rsidR="005D1FF0" w:rsidRPr="290240FD">
        <w:rPr>
          <w:rFonts w:ascii="Oslo Sans Office" w:hAnsi="Oslo Sans Office"/>
          <w:b/>
          <w:bCs/>
          <w:sz w:val="28"/>
          <w:szCs w:val="28"/>
        </w:rPr>
        <w:t>endelsesskjema</w:t>
      </w:r>
      <w:r w:rsidR="0039286A" w:rsidRPr="290240FD">
        <w:rPr>
          <w:rFonts w:ascii="Oslo Sans Office" w:hAnsi="Oslo Sans Office"/>
          <w:b/>
          <w:bCs/>
          <w:sz w:val="28"/>
          <w:szCs w:val="28"/>
        </w:rPr>
        <w:t xml:space="preserve"> til Pedagogisk fagsenter</w:t>
      </w:r>
      <w:r w:rsidR="05E56906" w:rsidRPr="290240FD">
        <w:rPr>
          <w:rFonts w:ascii="Oslo Sans Office" w:hAnsi="Oslo Sans Office"/>
          <w:b/>
          <w:bCs/>
          <w:sz w:val="28"/>
          <w:szCs w:val="28"/>
        </w:rPr>
        <w:t xml:space="preserve"> </w:t>
      </w:r>
    </w:p>
    <w:p w14:paraId="757B6B13" w14:textId="77777777" w:rsidR="00AE0FFF" w:rsidRPr="001543E4" w:rsidRDefault="00AE0FFF" w:rsidP="5FD400AD">
      <w:pPr>
        <w:tabs>
          <w:tab w:val="left" w:pos="463"/>
        </w:tabs>
        <w:jc w:val="center"/>
        <w:rPr>
          <w:rFonts w:ascii="Oslo Sans Office" w:hAnsi="Oslo Sans Office"/>
          <w:i/>
          <w:iCs/>
          <w:sz w:val="28"/>
          <w:szCs w:val="28"/>
        </w:rPr>
      </w:pPr>
    </w:p>
    <w:p w14:paraId="780509D5" w14:textId="722FDADF" w:rsidR="009616DE" w:rsidRDefault="0039286A" w:rsidP="00091672">
      <w:pPr>
        <w:tabs>
          <w:tab w:val="left" w:pos="463"/>
        </w:tabs>
        <w:jc w:val="center"/>
        <w:rPr>
          <w:rFonts w:ascii="Oslo Sans Office" w:hAnsi="Oslo Sans Office"/>
          <w:i/>
          <w:iCs/>
          <w:sz w:val="28"/>
          <w:szCs w:val="28"/>
        </w:rPr>
      </w:pPr>
      <w:r w:rsidRPr="001543E4">
        <w:rPr>
          <w:rFonts w:ascii="Oslo Sans Office" w:hAnsi="Oslo Sans Office"/>
          <w:b/>
          <w:bCs/>
          <w:sz w:val="36"/>
          <w:szCs w:val="36"/>
        </w:rPr>
        <w:t xml:space="preserve"> 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3544"/>
        <w:gridCol w:w="3099"/>
      </w:tblGrid>
      <w:tr w:rsidR="00C73280" w:rsidRPr="00BA48D1" w14:paraId="43A6C58E" w14:textId="77777777" w:rsidTr="00C73280">
        <w:trPr>
          <w:trHeight w:val="45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210FA" w14:textId="77777777" w:rsidR="00C73280" w:rsidRPr="000A0C95" w:rsidRDefault="00C73280" w:rsidP="00BA48D1">
            <w:pPr>
              <w:overflowPunct/>
              <w:autoSpaceDE/>
              <w:autoSpaceDN/>
              <w:adjustRightInd/>
              <w:rPr>
                <w:rFonts w:ascii="Oslo Sans Office" w:hAnsi="Oslo Sans Office" w:cs="Segoe UI"/>
                <w:b/>
                <w:bCs/>
              </w:rPr>
            </w:pPr>
            <w:bookmarkStart w:id="0" w:name="_Hlk143630846"/>
            <w:r w:rsidRPr="000A0C95">
              <w:rPr>
                <w:rFonts w:ascii="Oslo Sans Office" w:hAnsi="Oslo Sans Office" w:cs="Segoe UI"/>
                <w:b/>
                <w:bCs/>
              </w:rPr>
              <w:t>Hva søkes det om?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F2FD" w14:textId="4C3A5809" w:rsidR="00C73280" w:rsidRPr="00BA48D1" w:rsidRDefault="00C73280" w:rsidP="00BA48D1">
            <w:pPr>
              <w:overflowPunct/>
              <w:autoSpaceDE/>
              <w:autoSpaceDN/>
              <w:adjustRightInd/>
              <w:rPr>
                <w:rFonts w:ascii="Oslo Sans Office" w:hAnsi="Oslo Sans Office" w:cs="Segoe UI"/>
              </w:rPr>
            </w:pPr>
            <w:r w:rsidRPr="00BA48D1">
              <w:rPr>
                <w:rFonts w:ascii="Oslo Sans Office" w:hAnsi="Oslo Sans Office"/>
                <w:i/>
                <w:iCs/>
                <w:noProof/>
              </w:rPr>
              <w:drawing>
                <wp:inline distT="0" distB="0" distL="0" distR="0" wp14:anchorId="1C4C74CB" wp14:editId="3C29562E">
                  <wp:extent cx="277495" cy="239395"/>
                  <wp:effectExtent l="0" t="0" r="8255" b="8255"/>
                  <wp:docPr id="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495" cy="239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C95">
              <w:rPr>
                <w:rFonts w:ascii="Oslo Sans Office" w:hAnsi="Oslo Sans Office" w:cs="Segoe UI"/>
                <w:b/>
                <w:bCs/>
              </w:rPr>
              <w:t>Observasjon/veiledning</w:t>
            </w:r>
          </w:p>
        </w:tc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DD1621" w14:textId="2C117958" w:rsidR="00C73280" w:rsidRPr="00BA48D1" w:rsidRDefault="00C73280" w:rsidP="00BA48D1">
            <w:pPr>
              <w:overflowPunct/>
              <w:autoSpaceDE/>
              <w:autoSpaceDN/>
              <w:adjustRightInd/>
              <w:rPr>
                <w:rFonts w:ascii="Oslo Sans Office" w:hAnsi="Oslo Sans Office" w:cs="Segoe UI"/>
              </w:rPr>
            </w:pPr>
            <w:r w:rsidRPr="00BA48D1">
              <w:rPr>
                <w:rFonts w:ascii="Oslo Sans Office" w:hAnsi="Oslo Sans Office"/>
                <w:i/>
                <w:iCs/>
                <w:noProof/>
              </w:rPr>
              <w:drawing>
                <wp:inline distT="0" distB="0" distL="0" distR="0" wp14:anchorId="6FF5C30E" wp14:editId="4248F48F">
                  <wp:extent cx="277495" cy="239395"/>
                  <wp:effectExtent l="0" t="0" r="8255" b="8255"/>
                  <wp:docPr id="9" name="Bil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495" cy="239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C95">
              <w:rPr>
                <w:rFonts w:ascii="Oslo Sans Office" w:hAnsi="Oslo Sans Office" w:cs="Segoe UI"/>
                <w:b/>
                <w:bCs/>
              </w:rPr>
              <w:t>Logoped</w:t>
            </w:r>
            <w:r w:rsidRPr="00BA48D1">
              <w:rPr>
                <w:rFonts w:ascii="Oslo Sans Office" w:hAnsi="Oslo Sans Office" w:cs="Segoe UI"/>
                <w:b/>
                <w:bCs/>
              </w:rPr>
              <w:t>      </w:t>
            </w:r>
            <w:r w:rsidRPr="00BA48D1">
              <w:rPr>
                <w:rFonts w:ascii="Oslo Sans Office" w:hAnsi="Oslo Sans Office" w:cs="Segoe UI"/>
              </w:rPr>
              <w:t> </w:t>
            </w:r>
          </w:p>
        </w:tc>
      </w:tr>
      <w:bookmarkEnd w:id="0"/>
    </w:tbl>
    <w:p w14:paraId="672A6659" w14:textId="77777777" w:rsidR="0039286A" w:rsidRPr="001543E4" w:rsidRDefault="0039286A" w:rsidP="0039286A">
      <w:pPr>
        <w:rPr>
          <w:rFonts w:ascii="Oslo Sans Office" w:hAnsi="Oslo Sans Offic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3"/>
        <w:gridCol w:w="4518"/>
      </w:tblGrid>
      <w:tr w:rsidR="17299741" w14:paraId="037ADA03" w14:textId="77777777" w:rsidTr="4EE464F7">
        <w:tc>
          <w:tcPr>
            <w:tcW w:w="4543" w:type="dxa"/>
            <w:shd w:val="clear" w:color="auto" w:fill="E7E6E6" w:themeFill="background2"/>
          </w:tcPr>
          <w:p w14:paraId="36802ADE" w14:textId="70C51D07" w:rsidR="00B75DE0" w:rsidRPr="0030099E" w:rsidRDefault="00837194" w:rsidP="42F6592B">
            <w:pPr>
              <w:rPr>
                <w:rFonts w:ascii="Oslo Sans Office" w:hAnsi="Oslo Sans Office"/>
                <w:b/>
                <w:bCs/>
              </w:rPr>
            </w:pPr>
            <w:r w:rsidRPr="0030099E">
              <w:rPr>
                <w:rFonts w:ascii="Oslo Sans Office" w:hAnsi="Oslo Sans Office"/>
                <w:b/>
                <w:bCs/>
              </w:rPr>
              <w:t>Barnehage/t</w:t>
            </w:r>
            <w:r w:rsidR="007E0E80" w:rsidRPr="0030099E">
              <w:rPr>
                <w:rFonts w:ascii="Oslo Sans Office" w:hAnsi="Oslo Sans Office"/>
                <w:b/>
                <w:bCs/>
              </w:rPr>
              <w:t>jenestested som søker:</w:t>
            </w:r>
          </w:p>
        </w:tc>
        <w:tc>
          <w:tcPr>
            <w:tcW w:w="4518" w:type="dxa"/>
          </w:tcPr>
          <w:p w14:paraId="4E7D0820" w14:textId="77777777" w:rsidR="002C456D" w:rsidRDefault="002C456D" w:rsidP="17299741">
            <w:pPr>
              <w:rPr>
                <w:rFonts w:ascii="Oslo Sans Office" w:hAnsi="Oslo Sans Office"/>
              </w:rPr>
            </w:pPr>
          </w:p>
          <w:p w14:paraId="439CE55F" w14:textId="12952C4F" w:rsidR="00D94FC5" w:rsidRDefault="00D94FC5" w:rsidP="17299741">
            <w:pPr>
              <w:rPr>
                <w:rFonts w:ascii="Oslo Sans Office" w:hAnsi="Oslo Sans Office"/>
              </w:rPr>
            </w:pPr>
          </w:p>
        </w:tc>
      </w:tr>
      <w:tr w:rsidR="17299741" w14:paraId="5B19A5F7" w14:textId="77777777" w:rsidTr="4EE464F7">
        <w:tc>
          <w:tcPr>
            <w:tcW w:w="4543" w:type="dxa"/>
            <w:shd w:val="clear" w:color="auto" w:fill="E7E6E6" w:themeFill="background2"/>
          </w:tcPr>
          <w:p w14:paraId="1304736B" w14:textId="571CDA8F" w:rsidR="09FA4E13" w:rsidRPr="0030099E" w:rsidRDefault="1F2DEF36" w:rsidP="42F6592B">
            <w:pPr>
              <w:rPr>
                <w:rFonts w:ascii="Oslo Sans Office" w:hAnsi="Oslo Sans Office"/>
                <w:b/>
                <w:bCs/>
              </w:rPr>
            </w:pPr>
            <w:r w:rsidRPr="0030099E">
              <w:rPr>
                <w:rFonts w:ascii="Oslo Sans Office" w:hAnsi="Oslo Sans Office"/>
                <w:b/>
                <w:bCs/>
              </w:rPr>
              <w:t>Avdeling:</w:t>
            </w:r>
          </w:p>
        </w:tc>
        <w:tc>
          <w:tcPr>
            <w:tcW w:w="4518" w:type="dxa"/>
          </w:tcPr>
          <w:p w14:paraId="75020C72" w14:textId="77777777" w:rsidR="00952EA5" w:rsidRDefault="00952EA5" w:rsidP="17299741">
            <w:pPr>
              <w:rPr>
                <w:rFonts w:ascii="Oslo Sans Office" w:hAnsi="Oslo Sans Office"/>
              </w:rPr>
            </w:pPr>
          </w:p>
          <w:p w14:paraId="70458A26" w14:textId="59E619E8" w:rsidR="00D94FC5" w:rsidRDefault="00D94FC5" w:rsidP="17299741">
            <w:pPr>
              <w:rPr>
                <w:rFonts w:ascii="Oslo Sans Office" w:hAnsi="Oslo Sans Office"/>
              </w:rPr>
            </w:pPr>
          </w:p>
        </w:tc>
      </w:tr>
      <w:tr w:rsidR="17299741" w14:paraId="673ECAF6" w14:textId="77777777" w:rsidTr="4EE464F7">
        <w:tc>
          <w:tcPr>
            <w:tcW w:w="4543" w:type="dxa"/>
            <w:shd w:val="clear" w:color="auto" w:fill="E7E6E6" w:themeFill="background2"/>
          </w:tcPr>
          <w:p w14:paraId="14E9E300" w14:textId="35DCA576" w:rsidR="00B75DE0" w:rsidRPr="0030099E" w:rsidRDefault="1F2DEF36" w:rsidP="4EE464F7">
            <w:pPr>
              <w:rPr>
                <w:rFonts w:ascii="Oslo Sans Office" w:hAnsi="Oslo Sans Office"/>
                <w:b/>
                <w:bCs/>
              </w:rPr>
            </w:pPr>
            <w:r w:rsidRPr="0030099E">
              <w:rPr>
                <w:rFonts w:ascii="Oslo Sans Office" w:hAnsi="Oslo Sans Office"/>
                <w:b/>
                <w:bCs/>
              </w:rPr>
              <w:t>Pedagogisk leder:</w:t>
            </w:r>
          </w:p>
        </w:tc>
        <w:tc>
          <w:tcPr>
            <w:tcW w:w="4518" w:type="dxa"/>
          </w:tcPr>
          <w:p w14:paraId="714C3517" w14:textId="77777777" w:rsidR="00B75DE0" w:rsidRDefault="00B75DE0" w:rsidP="17299741">
            <w:pPr>
              <w:rPr>
                <w:rFonts w:ascii="Oslo Sans Office" w:hAnsi="Oslo Sans Office"/>
              </w:rPr>
            </w:pPr>
          </w:p>
          <w:p w14:paraId="72664904" w14:textId="41C75E10" w:rsidR="006D6397" w:rsidRDefault="006D6397" w:rsidP="17299741">
            <w:pPr>
              <w:rPr>
                <w:rFonts w:ascii="Oslo Sans Office" w:hAnsi="Oslo Sans Office"/>
              </w:rPr>
            </w:pPr>
          </w:p>
        </w:tc>
      </w:tr>
      <w:tr w:rsidR="17299741" w14:paraId="734E958C" w14:textId="77777777" w:rsidTr="4EE464F7">
        <w:tc>
          <w:tcPr>
            <w:tcW w:w="4543" w:type="dxa"/>
            <w:shd w:val="clear" w:color="auto" w:fill="E7E6E6" w:themeFill="background2"/>
          </w:tcPr>
          <w:p w14:paraId="56CE2C1A" w14:textId="28AD8933" w:rsidR="00B75DE0" w:rsidRPr="0030099E" w:rsidRDefault="00891AFB" w:rsidP="17299741">
            <w:pPr>
              <w:rPr>
                <w:rFonts w:ascii="Oslo Sans Office" w:hAnsi="Oslo Sans Office"/>
                <w:b/>
                <w:bCs/>
              </w:rPr>
            </w:pPr>
            <w:r w:rsidRPr="0030099E">
              <w:rPr>
                <w:rFonts w:ascii="Oslo Sans Office" w:hAnsi="Oslo Sans Office"/>
                <w:b/>
                <w:bCs/>
              </w:rPr>
              <w:t>Telefonnummer:</w:t>
            </w:r>
          </w:p>
        </w:tc>
        <w:tc>
          <w:tcPr>
            <w:tcW w:w="4518" w:type="dxa"/>
          </w:tcPr>
          <w:p w14:paraId="1477C6DA" w14:textId="1AD5A0AF" w:rsidR="002C456D" w:rsidRDefault="002C456D" w:rsidP="17299741">
            <w:pPr>
              <w:rPr>
                <w:rFonts w:ascii="Oslo Sans Office" w:hAnsi="Oslo Sans Office"/>
              </w:rPr>
            </w:pPr>
          </w:p>
          <w:p w14:paraId="12958C24" w14:textId="77777777" w:rsidR="17299741" w:rsidRDefault="17299741" w:rsidP="17299741">
            <w:pPr>
              <w:rPr>
                <w:rFonts w:ascii="Oslo Sans Office" w:hAnsi="Oslo Sans Office"/>
              </w:rPr>
            </w:pPr>
          </w:p>
        </w:tc>
      </w:tr>
      <w:tr w:rsidR="17299741" w14:paraId="67C7645C" w14:textId="77777777" w:rsidTr="4EE464F7">
        <w:tc>
          <w:tcPr>
            <w:tcW w:w="4543" w:type="dxa"/>
            <w:shd w:val="clear" w:color="auto" w:fill="E7E6E6" w:themeFill="background2"/>
          </w:tcPr>
          <w:p w14:paraId="76338360" w14:textId="584A6C34" w:rsidR="00B75DE0" w:rsidRPr="0030099E" w:rsidRDefault="4EE464F7" w:rsidP="4EE464F7">
            <w:pPr>
              <w:rPr>
                <w:rFonts w:ascii="Oslo Sans Office" w:hAnsi="Oslo Sans Office"/>
                <w:b/>
                <w:bCs/>
              </w:rPr>
            </w:pPr>
            <w:r w:rsidRPr="0030099E">
              <w:rPr>
                <w:rFonts w:ascii="Oslo Sans Office" w:hAnsi="Oslo Sans Office"/>
                <w:b/>
                <w:bCs/>
              </w:rPr>
              <w:t>M</w:t>
            </w:r>
            <w:r w:rsidR="1F2DEF36" w:rsidRPr="0030099E">
              <w:rPr>
                <w:rFonts w:ascii="Oslo Sans Office" w:hAnsi="Oslo Sans Office"/>
                <w:b/>
                <w:bCs/>
              </w:rPr>
              <w:t>ail pedagogisk leder/avd</w:t>
            </w:r>
            <w:r w:rsidR="00C868ED" w:rsidRPr="0030099E">
              <w:rPr>
                <w:rFonts w:ascii="Oslo Sans Office" w:hAnsi="Oslo Sans Office"/>
                <w:b/>
                <w:bCs/>
              </w:rPr>
              <w:t>eling</w:t>
            </w:r>
            <w:r w:rsidR="1F2DEF36" w:rsidRPr="0030099E">
              <w:rPr>
                <w:rFonts w:ascii="Oslo Sans Office" w:hAnsi="Oslo Sans Office"/>
                <w:b/>
                <w:bCs/>
              </w:rPr>
              <w:t>:</w:t>
            </w:r>
          </w:p>
        </w:tc>
        <w:tc>
          <w:tcPr>
            <w:tcW w:w="4518" w:type="dxa"/>
          </w:tcPr>
          <w:p w14:paraId="3E409342" w14:textId="77777777" w:rsidR="00E823E6" w:rsidRDefault="00E823E6" w:rsidP="17299741">
            <w:pPr>
              <w:rPr>
                <w:rFonts w:ascii="Oslo Sans Office" w:hAnsi="Oslo Sans Office"/>
              </w:rPr>
            </w:pPr>
          </w:p>
          <w:p w14:paraId="279BB7B8" w14:textId="0AAA37C7" w:rsidR="00D94FC5" w:rsidRDefault="00D94FC5" w:rsidP="17299741">
            <w:pPr>
              <w:rPr>
                <w:rFonts w:ascii="Oslo Sans Office" w:hAnsi="Oslo Sans Office"/>
              </w:rPr>
            </w:pPr>
          </w:p>
        </w:tc>
      </w:tr>
      <w:tr w:rsidR="17299741" w14:paraId="16E18A12" w14:textId="77777777" w:rsidTr="4EE464F7">
        <w:trPr>
          <w:trHeight w:val="630"/>
        </w:trPr>
        <w:tc>
          <w:tcPr>
            <w:tcW w:w="4543" w:type="dxa"/>
            <w:shd w:val="clear" w:color="auto" w:fill="E7E6E6" w:themeFill="background2"/>
          </w:tcPr>
          <w:p w14:paraId="6E8CB874" w14:textId="5C43AD75" w:rsidR="00B75DE0" w:rsidRPr="0030099E" w:rsidRDefault="1F2DEF36" w:rsidP="4EE464F7">
            <w:pPr>
              <w:rPr>
                <w:rFonts w:ascii="Oslo Sans Office" w:hAnsi="Oslo Sans Office"/>
                <w:b/>
                <w:bCs/>
              </w:rPr>
            </w:pPr>
            <w:r w:rsidRPr="0030099E">
              <w:rPr>
                <w:rFonts w:ascii="Oslo Sans Office" w:hAnsi="Oslo Sans Office"/>
                <w:b/>
                <w:bCs/>
              </w:rPr>
              <w:t>Mail styrer:</w:t>
            </w:r>
          </w:p>
        </w:tc>
        <w:tc>
          <w:tcPr>
            <w:tcW w:w="4518" w:type="dxa"/>
          </w:tcPr>
          <w:p w14:paraId="4527AD9A" w14:textId="0B30A00E" w:rsidR="0065678A" w:rsidRDefault="0065678A" w:rsidP="17299741">
            <w:pPr>
              <w:rPr>
                <w:rFonts w:ascii="Oslo Sans Office" w:hAnsi="Oslo Sans Office"/>
              </w:rPr>
            </w:pPr>
          </w:p>
          <w:p w14:paraId="45DB6355" w14:textId="77777777" w:rsidR="17299741" w:rsidRDefault="17299741" w:rsidP="17299741">
            <w:pPr>
              <w:rPr>
                <w:rFonts w:ascii="Oslo Sans Office" w:hAnsi="Oslo Sans Office"/>
              </w:rPr>
            </w:pPr>
          </w:p>
        </w:tc>
      </w:tr>
      <w:tr w:rsidR="17299741" w14:paraId="3A348797" w14:textId="77777777" w:rsidTr="4EE464F7">
        <w:tc>
          <w:tcPr>
            <w:tcW w:w="4543" w:type="dxa"/>
            <w:shd w:val="clear" w:color="auto" w:fill="E7E6E6" w:themeFill="background2"/>
          </w:tcPr>
          <w:p w14:paraId="01D93B51" w14:textId="4BC8800C" w:rsidR="7A093C07" w:rsidRPr="0030099E" w:rsidRDefault="4ED51688" w:rsidP="4EE464F7">
            <w:pPr>
              <w:rPr>
                <w:rFonts w:ascii="Oslo Sans Office" w:hAnsi="Oslo Sans Office"/>
                <w:b/>
                <w:bCs/>
              </w:rPr>
            </w:pPr>
            <w:r w:rsidRPr="0030099E">
              <w:rPr>
                <w:rFonts w:ascii="Oslo Sans Office" w:hAnsi="Oslo Sans Office"/>
                <w:b/>
                <w:bCs/>
              </w:rPr>
              <w:t>Barnets helsesykepleier:</w:t>
            </w:r>
          </w:p>
        </w:tc>
        <w:tc>
          <w:tcPr>
            <w:tcW w:w="4518" w:type="dxa"/>
          </w:tcPr>
          <w:p w14:paraId="2437C41D" w14:textId="77777777" w:rsidR="0065678A" w:rsidRDefault="0065678A" w:rsidP="17299741">
            <w:pPr>
              <w:rPr>
                <w:rFonts w:ascii="Oslo Sans Office" w:hAnsi="Oslo Sans Office"/>
              </w:rPr>
            </w:pPr>
          </w:p>
          <w:p w14:paraId="18C584E1" w14:textId="7A68F79C" w:rsidR="006D6397" w:rsidRDefault="006D6397" w:rsidP="17299741">
            <w:pPr>
              <w:rPr>
                <w:rFonts w:ascii="Oslo Sans Office" w:hAnsi="Oslo Sans Office"/>
              </w:rPr>
            </w:pPr>
          </w:p>
        </w:tc>
      </w:tr>
    </w:tbl>
    <w:p w14:paraId="41C8F396" w14:textId="77777777" w:rsidR="00891AFB" w:rsidRPr="001543E4" w:rsidRDefault="00891AFB" w:rsidP="0039286A">
      <w:pPr>
        <w:rPr>
          <w:rFonts w:ascii="Oslo Sans Office" w:hAnsi="Oslo Sans Office"/>
        </w:rPr>
      </w:pPr>
    </w:p>
    <w:p w14:paraId="59044018" w14:textId="47831C41" w:rsidR="4EE464F7" w:rsidRPr="00500AF5" w:rsidRDefault="4EE464F7" w:rsidP="4EE464F7">
      <w:pPr>
        <w:rPr>
          <w:rFonts w:ascii="Oslo Sans Office" w:hAnsi="Oslo Sans Office"/>
          <w:i/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3"/>
        <w:gridCol w:w="4518"/>
      </w:tblGrid>
      <w:tr w:rsidR="00B75DE0" w:rsidRPr="001543E4" w14:paraId="277A429C" w14:textId="77777777" w:rsidTr="0E905AB5">
        <w:tc>
          <w:tcPr>
            <w:tcW w:w="4543" w:type="dxa"/>
            <w:shd w:val="clear" w:color="auto" w:fill="E7E6E6" w:themeFill="background2"/>
          </w:tcPr>
          <w:p w14:paraId="49DC5299" w14:textId="77777777" w:rsidR="00B75DE0" w:rsidRPr="0030099E" w:rsidRDefault="00B75DE0" w:rsidP="009616DE">
            <w:pPr>
              <w:rPr>
                <w:rFonts w:ascii="Oslo Sans Office" w:hAnsi="Oslo Sans Office"/>
                <w:b/>
              </w:rPr>
            </w:pPr>
            <w:r w:rsidRPr="0030099E">
              <w:rPr>
                <w:rFonts w:ascii="Oslo Sans Office" w:hAnsi="Oslo Sans Office"/>
                <w:b/>
              </w:rPr>
              <w:t>Barnets navn:</w:t>
            </w:r>
          </w:p>
        </w:tc>
        <w:tc>
          <w:tcPr>
            <w:tcW w:w="4518" w:type="dxa"/>
          </w:tcPr>
          <w:p w14:paraId="72A3D3EC" w14:textId="10610989" w:rsidR="00B75DE0" w:rsidRPr="00036293" w:rsidRDefault="00B75DE0" w:rsidP="1532CD73">
            <w:pPr>
              <w:rPr>
                <w:rFonts w:ascii="Oslo Sans Office" w:hAnsi="Oslo Sans Office"/>
              </w:rPr>
            </w:pPr>
          </w:p>
        </w:tc>
      </w:tr>
      <w:tr w:rsidR="00B75DE0" w:rsidRPr="001543E4" w14:paraId="53CFAB9D" w14:textId="77777777" w:rsidTr="0E905AB5">
        <w:tc>
          <w:tcPr>
            <w:tcW w:w="4543" w:type="dxa"/>
            <w:shd w:val="clear" w:color="auto" w:fill="E7E6E6" w:themeFill="background2"/>
          </w:tcPr>
          <w:p w14:paraId="43B9774B" w14:textId="5DF2BBC3" w:rsidR="00B75DE0" w:rsidRPr="0030099E" w:rsidRDefault="09FA4E13" w:rsidP="00B75DE0">
            <w:pPr>
              <w:rPr>
                <w:rFonts w:ascii="Oslo Sans Office" w:hAnsi="Oslo Sans Office"/>
                <w:b/>
              </w:rPr>
            </w:pPr>
            <w:r w:rsidRPr="0030099E">
              <w:rPr>
                <w:rFonts w:ascii="Oslo Sans Office" w:hAnsi="Oslo Sans Office"/>
                <w:b/>
              </w:rPr>
              <w:t>Fødselsdato</w:t>
            </w:r>
            <w:r w:rsidR="00E67DFC" w:rsidRPr="0030099E">
              <w:rPr>
                <w:rFonts w:ascii="Oslo Sans Office" w:hAnsi="Oslo Sans Office"/>
                <w:b/>
              </w:rPr>
              <w:t xml:space="preserve"> (6 siffer)</w:t>
            </w:r>
            <w:r w:rsidRPr="0030099E">
              <w:rPr>
                <w:rFonts w:ascii="Oslo Sans Office" w:hAnsi="Oslo Sans Office"/>
                <w:b/>
              </w:rPr>
              <w:t>:</w:t>
            </w:r>
          </w:p>
        </w:tc>
        <w:tc>
          <w:tcPr>
            <w:tcW w:w="4518" w:type="dxa"/>
          </w:tcPr>
          <w:p w14:paraId="0D0B940D" w14:textId="21A5935B" w:rsidR="00B75DE0" w:rsidRPr="00036293" w:rsidRDefault="00B75DE0" w:rsidP="1532CD73">
            <w:pPr>
              <w:rPr>
                <w:rFonts w:ascii="Oslo Sans Office" w:hAnsi="Oslo Sans Office"/>
              </w:rPr>
            </w:pPr>
          </w:p>
        </w:tc>
      </w:tr>
      <w:tr w:rsidR="00B75DE0" w:rsidRPr="001543E4" w14:paraId="1DA355BA" w14:textId="77777777" w:rsidTr="0E905AB5">
        <w:tc>
          <w:tcPr>
            <w:tcW w:w="4543" w:type="dxa"/>
            <w:shd w:val="clear" w:color="auto" w:fill="E7E6E6" w:themeFill="background2"/>
          </w:tcPr>
          <w:p w14:paraId="2D83F3D5" w14:textId="3D7E6474" w:rsidR="00B75DE0" w:rsidRPr="0030099E" w:rsidRDefault="00B75DE0" w:rsidP="00B75DE0">
            <w:pPr>
              <w:rPr>
                <w:rFonts w:ascii="Oslo Sans Office" w:hAnsi="Oslo Sans Office"/>
                <w:b/>
              </w:rPr>
            </w:pPr>
            <w:r w:rsidRPr="0030099E">
              <w:rPr>
                <w:rFonts w:ascii="Oslo Sans Office" w:hAnsi="Oslo Sans Office"/>
                <w:b/>
              </w:rPr>
              <w:t>Barnets bostedsbydel</w:t>
            </w:r>
            <w:r w:rsidR="00E67DFC" w:rsidRPr="0030099E">
              <w:rPr>
                <w:rFonts w:ascii="Oslo Sans Office" w:hAnsi="Oslo Sans Office"/>
                <w:b/>
              </w:rPr>
              <w:t>:</w:t>
            </w:r>
          </w:p>
        </w:tc>
        <w:tc>
          <w:tcPr>
            <w:tcW w:w="4518" w:type="dxa"/>
          </w:tcPr>
          <w:p w14:paraId="0E27B00A" w14:textId="1EDE9FAE" w:rsidR="00B75DE0" w:rsidRPr="00036293" w:rsidRDefault="00B75DE0" w:rsidP="1532CD73">
            <w:pPr>
              <w:rPr>
                <w:rFonts w:ascii="Oslo Sans Office" w:hAnsi="Oslo Sans Office"/>
              </w:rPr>
            </w:pPr>
          </w:p>
        </w:tc>
      </w:tr>
      <w:tr w:rsidR="00B75DE0" w:rsidRPr="001543E4" w14:paraId="0C51072D" w14:textId="77777777" w:rsidTr="0E905AB5">
        <w:tc>
          <w:tcPr>
            <w:tcW w:w="4543" w:type="dxa"/>
            <w:shd w:val="clear" w:color="auto" w:fill="E7E6E6" w:themeFill="background2"/>
          </w:tcPr>
          <w:p w14:paraId="4BE128FC" w14:textId="17308B99" w:rsidR="00B75DE0" w:rsidRPr="0030099E" w:rsidRDefault="00B75DE0" w:rsidP="00B75DE0">
            <w:pPr>
              <w:rPr>
                <w:rFonts w:ascii="Oslo Sans Office" w:hAnsi="Oslo Sans Office"/>
                <w:b/>
              </w:rPr>
            </w:pPr>
            <w:r w:rsidRPr="0030099E">
              <w:rPr>
                <w:rFonts w:ascii="Oslo Sans Office" w:hAnsi="Oslo Sans Office"/>
                <w:b/>
              </w:rPr>
              <w:t>Kjønn</w:t>
            </w:r>
            <w:r w:rsidR="00E67DFC" w:rsidRPr="0030099E">
              <w:rPr>
                <w:rFonts w:ascii="Oslo Sans Office" w:hAnsi="Oslo Sans Office"/>
                <w:b/>
              </w:rPr>
              <w:t>:</w:t>
            </w:r>
          </w:p>
        </w:tc>
        <w:tc>
          <w:tcPr>
            <w:tcW w:w="4518" w:type="dxa"/>
          </w:tcPr>
          <w:p w14:paraId="6D12BCFE" w14:textId="0D767EBF" w:rsidR="00B75DE0" w:rsidRPr="00036293" w:rsidRDefault="00B75DE0" w:rsidP="1532CD73">
            <w:pPr>
              <w:rPr>
                <w:rFonts w:ascii="Oslo Sans Office" w:hAnsi="Oslo Sans Office"/>
              </w:rPr>
            </w:pPr>
          </w:p>
        </w:tc>
      </w:tr>
      <w:tr w:rsidR="00B75DE0" w:rsidRPr="001543E4" w14:paraId="234E7A45" w14:textId="77777777" w:rsidTr="0E905AB5">
        <w:tc>
          <w:tcPr>
            <w:tcW w:w="4543" w:type="dxa"/>
            <w:shd w:val="clear" w:color="auto" w:fill="E7E6E6" w:themeFill="background2"/>
          </w:tcPr>
          <w:p w14:paraId="4E9EA165" w14:textId="2E24D4F7" w:rsidR="00B75DE0" w:rsidRPr="0030099E" w:rsidRDefault="00B75DE0" w:rsidP="00B75DE0">
            <w:pPr>
              <w:rPr>
                <w:rFonts w:ascii="Oslo Sans Office" w:hAnsi="Oslo Sans Office"/>
                <w:b/>
              </w:rPr>
            </w:pPr>
            <w:r w:rsidRPr="0030099E">
              <w:rPr>
                <w:rFonts w:ascii="Oslo Sans Office" w:hAnsi="Oslo Sans Office"/>
                <w:b/>
              </w:rPr>
              <w:t>Språk/morsmål</w:t>
            </w:r>
            <w:r w:rsidR="00E67DFC" w:rsidRPr="0030099E">
              <w:rPr>
                <w:rFonts w:ascii="Oslo Sans Office" w:hAnsi="Oslo Sans Office"/>
                <w:b/>
              </w:rPr>
              <w:t>:</w:t>
            </w:r>
          </w:p>
        </w:tc>
        <w:tc>
          <w:tcPr>
            <w:tcW w:w="4518" w:type="dxa"/>
          </w:tcPr>
          <w:p w14:paraId="23A5BDFB" w14:textId="79BD2214" w:rsidR="00B75DE0" w:rsidRPr="00036293" w:rsidRDefault="00B75DE0" w:rsidP="1532CD73">
            <w:pPr>
              <w:rPr>
                <w:rFonts w:ascii="Oslo Sans Office" w:hAnsi="Oslo Sans Office"/>
              </w:rPr>
            </w:pPr>
          </w:p>
          <w:p w14:paraId="60061E4C" w14:textId="77777777" w:rsidR="00B75DE0" w:rsidRPr="00036293" w:rsidRDefault="00B75DE0" w:rsidP="00B75DE0">
            <w:pPr>
              <w:rPr>
                <w:rFonts w:ascii="Oslo Sans Office" w:hAnsi="Oslo Sans Office"/>
                <w:szCs w:val="22"/>
              </w:rPr>
            </w:pPr>
          </w:p>
        </w:tc>
      </w:tr>
      <w:tr w:rsidR="00C868ED" w:rsidRPr="001543E4" w14:paraId="6C638C6D" w14:textId="77777777" w:rsidTr="00C868ED">
        <w:trPr>
          <w:trHeight w:val="150"/>
        </w:trPr>
        <w:tc>
          <w:tcPr>
            <w:tcW w:w="4543" w:type="dxa"/>
            <w:vMerge w:val="restart"/>
            <w:shd w:val="clear" w:color="auto" w:fill="E7E6E6" w:themeFill="background2"/>
          </w:tcPr>
          <w:p w14:paraId="57AFAB42" w14:textId="33EE2A82" w:rsidR="00C868ED" w:rsidRPr="0030099E" w:rsidRDefault="00C868ED" w:rsidP="00B75DE0">
            <w:pPr>
              <w:rPr>
                <w:rFonts w:ascii="Oslo Sans Office" w:hAnsi="Oslo Sans Office"/>
                <w:b/>
              </w:rPr>
            </w:pPr>
            <w:r w:rsidRPr="0030099E">
              <w:rPr>
                <w:rFonts w:ascii="Oslo Sans Office" w:hAnsi="Oslo Sans Office"/>
                <w:b/>
              </w:rPr>
              <w:t>Navn på foresatte:</w:t>
            </w:r>
          </w:p>
        </w:tc>
        <w:tc>
          <w:tcPr>
            <w:tcW w:w="4518" w:type="dxa"/>
          </w:tcPr>
          <w:p w14:paraId="44EAFD9C" w14:textId="009F9A84" w:rsidR="00C868ED" w:rsidRPr="00036293" w:rsidRDefault="00C868ED" w:rsidP="1532CD73">
            <w:pPr>
              <w:rPr>
                <w:rFonts w:ascii="Oslo Sans Office" w:hAnsi="Oslo Sans Office"/>
              </w:rPr>
            </w:pPr>
          </w:p>
        </w:tc>
      </w:tr>
      <w:tr w:rsidR="00C868ED" w:rsidRPr="001543E4" w14:paraId="31F7041F" w14:textId="77777777" w:rsidTr="0E905AB5">
        <w:trPr>
          <w:trHeight w:val="149"/>
        </w:trPr>
        <w:tc>
          <w:tcPr>
            <w:tcW w:w="4543" w:type="dxa"/>
            <w:vMerge/>
            <w:shd w:val="clear" w:color="auto" w:fill="E7E6E6" w:themeFill="background2"/>
          </w:tcPr>
          <w:p w14:paraId="23ACFF97" w14:textId="77777777" w:rsidR="00C868ED" w:rsidRPr="0030099E" w:rsidRDefault="00C868ED" w:rsidP="00B75DE0">
            <w:pPr>
              <w:rPr>
                <w:rFonts w:ascii="Oslo Sans Office" w:hAnsi="Oslo Sans Office"/>
                <w:b/>
              </w:rPr>
            </w:pPr>
          </w:p>
        </w:tc>
        <w:tc>
          <w:tcPr>
            <w:tcW w:w="4518" w:type="dxa"/>
          </w:tcPr>
          <w:p w14:paraId="3ED5FA7B" w14:textId="77777777" w:rsidR="00C868ED" w:rsidRPr="00036293" w:rsidRDefault="00C868ED" w:rsidP="1532CD73">
            <w:pPr>
              <w:rPr>
                <w:rFonts w:ascii="Oslo Sans Office" w:hAnsi="Oslo Sans Office"/>
              </w:rPr>
            </w:pPr>
          </w:p>
        </w:tc>
      </w:tr>
      <w:tr w:rsidR="00B75DE0" w:rsidRPr="001543E4" w14:paraId="50B82F3D" w14:textId="77777777" w:rsidTr="0E905AB5">
        <w:tc>
          <w:tcPr>
            <w:tcW w:w="4543" w:type="dxa"/>
            <w:shd w:val="clear" w:color="auto" w:fill="E7E6E6" w:themeFill="background2"/>
          </w:tcPr>
          <w:p w14:paraId="51B884AD" w14:textId="3016CF2E" w:rsidR="00B75DE0" w:rsidRPr="0030099E" w:rsidRDefault="00B75DE0" w:rsidP="00B75DE0">
            <w:pPr>
              <w:rPr>
                <w:rFonts w:ascii="Oslo Sans Office" w:hAnsi="Oslo Sans Office"/>
                <w:b/>
              </w:rPr>
            </w:pPr>
            <w:r w:rsidRPr="0030099E">
              <w:rPr>
                <w:rFonts w:ascii="Oslo Sans Office" w:hAnsi="Oslo Sans Office"/>
                <w:b/>
              </w:rPr>
              <w:t>Telefonnummer til foresatte</w:t>
            </w:r>
            <w:r w:rsidR="00E67DFC" w:rsidRPr="0030099E">
              <w:rPr>
                <w:rFonts w:ascii="Oslo Sans Office" w:hAnsi="Oslo Sans Office"/>
                <w:b/>
              </w:rPr>
              <w:t>:</w:t>
            </w:r>
          </w:p>
        </w:tc>
        <w:tc>
          <w:tcPr>
            <w:tcW w:w="4518" w:type="dxa"/>
          </w:tcPr>
          <w:p w14:paraId="4B94D5A5" w14:textId="1C2E8C9E" w:rsidR="00B75DE0" w:rsidRPr="00036293" w:rsidRDefault="00B75DE0" w:rsidP="1532CD73">
            <w:pPr>
              <w:rPr>
                <w:rFonts w:ascii="Oslo Sans Office" w:hAnsi="Oslo Sans Office"/>
              </w:rPr>
            </w:pPr>
          </w:p>
          <w:p w14:paraId="3DEEC669" w14:textId="77777777" w:rsidR="00B75DE0" w:rsidRPr="00036293" w:rsidRDefault="00B75DE0" w:rsidP="00B75DE0">
            <w:pPr>
              <w:rPr>
                <w:rFonts w:ascii="Oslo Sans Office" w:hAnsi="Oslo Sans Office"/>
                <w:szCs w:val="22"/>
              </w:rPr>
            </w:pPr>
          </w:p>
        </w:tc>
      </w:tr>
      <w:tr w:rsidR="00925109" w:rsidRPr="001543E4" w14:paraId="2E5840F6" w14:textId="77777777" w:rsidTr="00925109">
        <w:trPr>
          <w:trHeight w:val="150"/>
        </w:trPr>
        <w:tc>
          <w:tcPr>
            <w:tcW w:w="4543" w:type="dxa"/>
            <w:vMerge w:val="restart"/>
            <w:shd w:val="clear" w:color="auto" w:fill="E7E6E6" w:themeFill="background2"/>
          </w:tcPr>
          <w:p w14:paraId="17644CD3" w14:textId="07D717E9" w:rsidR="00925109" w:rsidRPr="0030099E" w:rsidRDefault="00925109" w:rsidP="00B75DE0">
            <w:pPr>
              <w:rPr>
                <w:rFonts w:ascii="Oslo Sans Office" w:hAnsi="Oslo Sans Office"/>
                <w:b/>
              </w:rPr>
            </w:pPr>
            <w:r w:rsidRPr="0030099E">
              <w:rPr>
                <w:rFonts w:ascii="Oslo Sans Office" w:hAnsi="Oslo Sans Office"/>
                <w:b/>
              </w:rPr>
              <w:t>Mailadresse foresatte:</w:t>
            </w:r>
          </w:p>
        </w:tc>
        <w:tc>
          <w:tcPr>
            <w:tcW w:w="4518" w:type="dxa"/>
          </w:tcPr>
          <w:p w14:paraId="6A0D9E9C" w14:textId="77777777" w:rsidR="00925109" w:rsidRDefault="00925109" w:rsidP="1532CD73">
            <w:pPr>
              <w:rPr>
                <w:rFonts w:ascii="Oslo Sans Office" w:hAnsi="Oslo Sans Office"/>
              </w:rPr>
            </w:pPr>
          </w:p>
          <w:p w14:paraId="7DE3FC70" w14:textId="77777777" w:rsidR="00C73280" w:rsidRPr="00036293" w:rsidRDefault="00C73280" w:rsidP="1532CD73">
            <w:pPr>
              <w:rPr>
                <w:rFonts w:ascii="Oslo Sans Office" w:hAnsi="Oslo Sans Office"/>
              </w:rPr>
            </w:pPr>
          </w:p>
        </w:tc>
      </w:tr>
      <w:tr w:rsidR="00925109" w:rsidRPr="001543E4" w14:paraId="30CC2A41" w14:textId="77777777" w:rsidTr="0E905AB5">
        <w:trPr>
          <w:trHeight w:val="149"/>
        </w:trPr>
        <w:tc>
          <w:tcPr>
            <w:tcW w:w="4543" w:type="dxa"/>
            <w:vMerge/>
            <w:shd w:val="clear" w:color="auto" w:fill="E7E6E6" w:themeFill="background2"/>
          </w:tcPr>
          <w:p w14:paraId="33951854" w14:textId="77777777" w:rsidR="00925109" w:rsidRPr="0030099E" w:rsidRDefault="00925109" w:rsidP="00B75DE0">
            <w:pPr>
              <w:rPr>
                <w:rFonts w:ascii="Oslo Sans Office" w:hAnsi="Oslo Sans Office"/>
                <w:b/>
              </w:rPr>
            </w:pPr>
          </w:p>
        </w:tc>
        <w:tc>
          <w:tcPr>
            <w:tcW w:w="4518" w:type="dxa"/>
          </w:tcPr>
          <w:p w14:paraId="00A18E04" w14:textId="77777777" w:rsidR="00925109" w:rsidRDefault="00925109" w:rsidP="1532CD73">
            <w:pPr>
              <w:rPr>
                <w:rFonts w:ascii="Oslo Sans Office" w:hAnsi="Oslo Sans Office"/>
              </w:rPr>
            </w:pPr>
          </w:p>
          <w:p w14:paraId="79D30DFA" w14:textId="77777777" w:rsidR="00C73280" w:rsidRPr="00036293" w:rsidRDefault="00C73280" w:rsidP="1532CD73">
            <w:pPr>
              <w:rPr>
                <w:rFonts w:ascii="Oslo Sans Office" w:hAnsi="Oslo Sans Office"/>
              </w:rPr>
            </w:pPr>
          </w:p>
        </w:tc>
      </w:tr>
      <w:tr w:rsidR="00B75DE0" w:rsidRPr="001543E4" w14:paraId="09B37E6F" w14:textId="77777777" w:rsidTr="0E905AB5">
        <w:trPr>
          <w:trHeight w:val="360"/>
        </w:trPr>
        <w:tc>
          <w:tcPr>
            <w:tcW w:w="4543" w:type="dxa"/>
            <w:shd w:val="clear" w:color="auto" w:fill="E7E6E6" w:themeFill="background2"/>
          </w:tcPr>
          <w:p w14:paraId="61935384" w14:textId="4E3C480C" w:rsidR="00B75DE0" w:rsidRPr="0030099E" w:rsidRDefault="7A093C07" w:rsidP="4ED51688">
            <w:pPr>
              <w:rPr>
                <w:rFonts w:ascii="Oslo Sans Office" w:hAnsi="Oslo Sans Office"/>
                <w:b/>
                <w:bCs/>
              </w:rPr>
            </w:pPr>
            <w:r w:rsidRPr="0030099E">
              <w:rPr>
                <w:rFonts w:ascii="Oslo Sans Office" w:hAnsi="Oslo Sans Office"/>
                <w:b/>
                <w:bCs/>
              </w:rPr>
              <w:t>Når begynte barnet i barnehage</w:t>
            </w:r>
            <w:r w:rsidR="6F60CB42" w:rsidRPr="0030099E">
              <w:rPr>
                <w:rFonts w:ascii="Oslo Sans Office" w:hAnsi="Oslo Sans Office"/>
                <w:b/>
                <w:bCs/>
              </w:rPr>
              <w:t>:</w:t>
            </w:r>
          </w:p>
        </w:tc>
        <w:tc>
          <w:tcPr>
            <w:tcW w:w="4518" w:type="dxa"/>
          </w:tcPr>
          <w:p w14:paraId="324E118A" w14:textId="4484BE0A" w:rsidR="00B75DE0" w:rsidRPr="00036293" w:rsidRDefault="00B75DE0" w:rsidP="1532CD73">
            <w:pPr>
              <w:rPr>
                <w:rFonts w:ascii="Oslo Sans Office" w:hAnsi="Oslo Sans Office"/>
              </w:rPr>
            </w:pPr>
          </w:p>
        </w:tc>
      </w:tr>
    </w:tbl>
    <w:p w14:paraId="27F28C0A" w14:textId="3B2D76FE" w:rsidR="4EE464F7" w:rsidRDefault="4EE464F7" w:rsidP="4EE464F7">
      <w:pPr>
        <w:rPr>
          <w:rFonts w:ascii="Oslo Sans Office" w:hAnsi="Oslo Sans Offic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C4753F" w:rsidRPr="001543E4" w14:paraId="04C33388" w14:textId="77777777" w:rsidTr="3EAD6485">
        <w:trPr>
          <w:trHeight w:val="303"/>
        </w:trPr>
        <w:tc>
          <w:tcPr>
            <w:tcW w:w="9061" w:type="dxa"/>
            <w:shd w:val="clear" w:color="auto" w:fill="E7E6E6" w:themeFill="background2"/>
          </w:tcPr>
          <w:p w14:paraId="2A131D3D" w14:textId="79C521EE" w:rsidR="00C4753F" w:rsidRPr="002C48C3" w:rsidRDefault="00C4753F" w:rsidP="45FAA953">
            <w:pPr>
              <w:rPr>
                <w:rFonts w:ascii="Oslo Sans Office" w:hAnsi="Oslo Sans Office"/>
                <w:b/>
                <w:bCs/>
              </w:rPr>
            </w:pPr>
            <w:r w:rsidRPr="002C48C3">
              <w:rPr>
                <w:rFonts w:ascii="Oslo Sans Office" w:hAnsi="Oslo Sans Office"/>
                <w:b/>
                <w:bCs/>
              </w:rPr>
              <w:t>Kort beskrivelse av barnet</w:t>
            </w:r>
          </w:p>
        </w:tc>
      </w:tr>
      <w:tr w:rsidR="00C4753F" w:rsidRPr="001543E4" w14:paraId="049F31CB" w14:textId="77777777" w:rsidTr="3EAD6485">
        <w:trPr>
          <w:trHeight w:val="303"/>
        </w:trPr>
        <w:tc>
          <w:tcPr>
            <w:tcW w:w="9061" w:type="dxa"/>
          </w:tcPr>
          <w:p w14:paraId="66DB8408" w14:textId="6E2ECD76" w:rsidR="00C4753F" w:rsidRPr="001543E4" w:rsidRDefault="00C4753F" w:rsidP="3EAD6485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2F979370" w14:textId="206C58BC" w:rsidR="00C4753F" w:rsidRPr="001543E4" w:rsidRDefault="00C4753F" w:rsidP="3EAD6485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07A2CFA3" w14:textId="20A72C67" w:rsidR="00C4753F" w:rsidRPr="001543E4" w:rsidRDefault="00C4753F" w:rsidP="3EAD6485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1A4881F3" w14:textId="5D4B6264" w:rsidR="00C4753F" w:rsidRPr="001543E4" w:rsidRDefault="00C4753F" w:rsidP="3EAD6485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3745F03C" w14:textId="49A09652" w:rsidR="00C4753F" w:rsidRPr="001543E4" w:rsidRDefault="00C4753F" w:rsidP="3EAD6485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0434838E" w14:textId="018CC986" w:rsidR="00C4753F" w:rsidRPr="001543E4" w:rsidRDefault="00C4753F" w:rsidP="3EAD6485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08BBBE2A" w14:textId="165DD993" w:rsidR="00C4753F" w:rsidRPr="001543E4" w:rsidRDefault="00C4753F" w:rsidP="3EAD6485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0C465F83" w14:textId="79AD83A8" w:rsidR="00C4753F" w:rsidRPr="001543E4" w:rsidRDefault="00C4753F" w:rsidP="3EAD6485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28195FA6" w14:textId="30F7340D" w:rsidR="00C4753F" w:rsidRPr="001543E4" w:rsidRDefault="00C4753F" w:rsidP="3EAD6485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4C8F9BF6" w14:textId="23D62AB2" w:rsidR="00C4753F" w:rsidRPr="001543E4" w:rsidRDefault="00C4753F" w:rsidP="3EAD6485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0FB78278" w14:textId="37E62272" w:rsidR="00C4753F" w:rsidRPr="001543E4" w:rsidRDefault="00C4753F" w:rsidP="3EAD6485">
            <w:pPr>
              <w:rPr>
                <w:rFonts w:ascii="Oslo Sans Office" w:hAnsi="Oslo Sans Office"/>
                <w:sz w:val="24"/>
                <w:szCs w:val="24"/>
              </w:rPr>
            </w:pPr>
          </w:p>
        </w:tc>
      </w:tr>
      <w:tr w:rsidR="0024431C" w:rsidRPr="001543E4" w14:paraId="6178CB66" w14:textId="77777777" w:rsidTr="004B3D53">
        <w:trPr>
          <w:trHeight w:val="303"/>
        </w:trPr>
        <w:tc>
          <w:tcPr>
            <w:tcW w:w="9061" w:type="dxa"/>
            <w:shd w:val="clear" w:color="auto" w:fill="E7E6E6" w:themeFill="background2"/>
          </w:tcPr>
          <w:p w14:paraId="15DC2B76" w14:textId="35D9A614" w:rsidR="00E2480B" w:rsidRPr="002C48C3" w:rsidRDefault="00E2480B" w:rsidP="004B3D53">
            <w:pPr>
              <w:rPr>
                <w:rFonts w:ascii="Oslo Sans Office" w:eastAsia="SimSun" w:hAnsi="Oslo Sans Office"/>
                <w:lang w:eastAsia="en-US"/>
              </w:rPr>
            </w:pPr>
            <w:r w:rsidRPr="002C48C3">
              <w:rPr>
                <w:rFonts w:ascii="Oslo Sans Office" w:eastAsia="SimSun" w:hAnsi="Oslo Sans Office"/>
                <w:b/>
                <w:bCs/>
                <w:lang w:eastAsia="en-US"/>
              </w:rPr>
              <w:lastRenderedPageBreak/>
              <w:t>Årsak til henvendelse</w:t>
            </w:r>
          </w:p>
          <w:p w14:paraId="740AE825" w14:textId="50D1CD0D" w:rsidR="0024431C" w:rsidRPr="00444AA1" w:rsidRDefault="0024431C" w:rsidP="004B3D53">
            <w:pPr>
              <w:rPr>
                <w:rFonts w:ascii="Oslo Sans Office" w:eastAsia="SimSun" w:hAnsi="Oslo Sans Office"/>
                <w:b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24431C" w:rsidRPr="001543E4" w14:paraId="5B4729DF" w14:textId="77777777" w:rsidTr="004B3D53">
        <w:trPr>
          <w:trHeight w:val="303"/>
        </w:trPr>
        <w:tc>
          <w:tcPr>
            <w:tcW w:w="9061" w:type="dxa"/>
          </w:tcPr>
          <w:p w14:paraId="722000E9" w14:textId="77777777" w:rsidR="0024431C" w:rsidRPr="001543E4" w:rsidRDefault="0024431C" w:rsidP="004B3D53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50CFEA52" w14:textId="77777777" w:rsidR="0024431C" w:rsidRPr="001543E4" w:rsidRDefault="0024431C" w:rsidP="004B3D53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535D3969" w14:textId="77777777" w:rsidR="0024431C" w:rsidRPr="001543E4" w:rsidRDefault="0024431C" w:rsidP="004B3D53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3A704105" w14:textId="77777777" w:rsidR="0024431C" w:rsidRPr="001543E4" w:rsidRDefault="0024431C" w:rsidP="004B3D53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7F7B286A" w14:textId="77777777" w:rsidR="0024431C" w:rsidRPr="001543E4" w:rsidRDefault="0024431C" w:rsidP="004B3D53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32CA7547" w14:textId="77777777" w:rsidR="0024431C" w:rsidRPr="001543E4" w:rsidRDefault="0024431C" w:rsidP="004B3D53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1C01E78E" w14:textId="77777777" w:rsidR="0024431C" w:rsidRPr="001543E4" w:rsidRDefault="0024431C" w:rsidP="004B3D53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101D065C" w14:textId="77777777" w:rsidR="0024431C" w:rsidRPr="001543E4" w:rsidRDefault="0024431C" w:rsidP="004B3D53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4489ADBF" w14:textId="77777777" w:rsidR="0024431C" w:rsidRPr="001543E4" w:rsidRDefault="0024431C" w:rsidP="004B3D53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70DB464F" w14:textId="77777777" w:rsidR="0024431C" w:rsidRPr="001543E4" w:rsidRDefault="0024431C" w:rsidP="004B3D53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2725414F" w14:textId="77777777" w:rsidR="0024431C" w:rsidRPr="001543E4" w:rsidRDefault="0024431C" w:rsidP="004B3D53">
            <w:pPr>
              <w:rPr>
                <w:rFonts w:ascii="Oslo Sans Office" w:hAnsi="Oslo Sans Office"/>
                <w:sz w:val="24"/>
                <w:szCs w:val="24"/>
              </w:rPr>
            </w:pPr>
          </w:p>
        </w:tc>
      </w:tr>
    </w:tbl>
    <w:p w14:paraId="0E574368" w14:textId="665AE8D3" w:rsidR="4EE464F7" w:rsidRDefault="4EE464F7" w:rsidP="4EE464F7">
      <w:pPr>
        <w:rPr>
          <w:rFonts w:ascii="Oslo Sans Office" w:hAnsi="Oslo Sans Office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060"/>
      </w:tblGrid>
      <w:tr w:rsidR="3EAD6485" w14:paraId="71DD34F6" w14:textId="77777777" w:rsidTr="3EAD6485">
        <w:trPr>
          <w:trHeight w:val="30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5DE8F0E" w14:textId="5DF6622A" w:rsidR="3EAD6485" w:rsidRPr="0030099E" w:rsidRDefault="005222E0" w:rsidP="3EAD6485">
            <w:pPr>
              <w:rPr>
                <w:rFonts w:ascii="Oslo Sans Office" w:eastAsia="Oslo Sans Office" w:hAnsi="Oslo Sans Office" w:cs="Oslo Sans Office"/>
                <w:color w:val="000000" w:themeColor="text1"/>
                <w:sz w:val="18"/>
                <w:szCs w:val="18"/>
              </w:rPr>
            </w:pPr>
            <w:r w:rsidRPr="0030099E">
              <w:rPr>
                <w:rFonts w:ascii="Oslo Sans Office" w:eastAsia="Oslo Sans Office" w:hAnsi="Oslo Sans Office" w:cs="Oslo Sans Office"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6375C011" wp14:editId="597EE589">
                  <wp:extent cx="5613400" cy="520700"/>
                  <wp:effectExtent l="0" t="0" r="0" b="0"/>
                  <wp:docPr id="7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3EAD6485" w14:paraId="744C3083" w14:textId="77777777" w:rsidTr="3EAD6485">
        <w:trPr>
          <w:trHeight w:val="30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2AF4" w14:textId="1FE329DB" w:rsidR="3EAD6485" w:rsidRDefault="3EAD6485" w:rsidP="3EAD6485">
            <w:pPr>
              <w:rPr>
                <w:rFonts w:ascii="Oslo Sans Office" w:eastAsia="Oslo Sans Office" w:hAnsi="Oslo Sans Office" w:cs="Oslo Sans Office"/>
                <w:color w:val="000000" w:themeColor="text1"/>
              </w:rPr>
            </w:pPr>
          </w:p>
          <w:p w14:paraId="6DF5D5A8" w14:textId="0F4BB717" w:rsidR="3EAD6485" w:rsidRDefault="3EAD6485" w:rsidP="3EAD6485">
            <w:pPr>
              <w:rPr>
                <w:rFonts w:ascii="Oslo Sans Office" w:eastAsia="Oslo Sans Office" w:hAnsi="Oslo Sans Office" w:cs="Oslo Sans Office"/>
                <w:color w:val="000000" w:themeColor="text1"/>
              </w:rPr>
            </w:pPr>
          </w:p>
          <w:p w14:paraId="3E861059" w14:textId="4CDAD49D" w:rsidR="3EAD6485" w:rsidRDefault="3EAD6485" w:rsidP="3EAD6485">
            <w:pPr>
              <w:rPr>
                <w:rFonts w:ascii="Oslo Sans Office" w:eastAsia="Oslo Sans Office" w:hAnsi="Oslo Sans Office" w:cs="Oslo Sans Office"/>
                <w:color w:val="000000" w:themeColor="text1"/>
              </w:rPr>
            </w:pPr>
          </w:p>
          <w:p w14:paraId="7997C87D" w14:textId="11614ABF" w:rsidR="3EAD6485" w:rsidRDefault="3EAD6485" w:rsidP="3EAD6485">
            <w:pPr>
              <w:rPr>
                <w:rFonts w:ascii="Oslo Sans Office" w:eastAsia="Oslo Sans Office" w:hAnsi="Oslo Sans Office" w:cs="Oslo Sans Office"/>
                <w:color w:val="000000" w:themeColor="text1"/>
              </w:rPr>
            </w:pPr>
          </w:p>
          <w:p w14:paraId="22B636DC" w14:textId="3CF8A2EB" w:rsidR="3EAD6485" w:rsidRDefault="3EAD6485" w:rsidP="3EAD6485">
            <w:pPr>
              <w:rPr>
                <w:rFonts w:ascii="Oslo Sans Office" w:eastAsia="Oslo Sans Office" w:hAnsi="Oslo Sans Office" w:cs="Oslo Sans Office"/>
                <w:color w:val="000000" w:themeColor="text1"/>
              </w:rPr>
            </w:pPr>
          </w:p>
          <w:p w14:paraId="79C38130" w14:textId="15E9F631" w:rsidR="3EAD6485" w:rsidRDefault="3EAD6485" w:rsidP="3EAD6485">
            <w:pPr>
              <w:rPr>
                <w:rFonts w:ascii="Oslo Sans Office" w:eastAsia="Oslo Sans Office" w:hAnsi="Oslo Sans Office" w:cs="Oslo Sans Office"/>
                <w:color w:val="000000" w:themeColor="text1"/>
              </w:rPr>
            </w:pPr>
          </w:p>
          <w:p w14:paraId="322134AD" w14:textId="4AC02CB9" w:rsidR="3EAD6485" w:rsidRDefault="3EAD6485" w:rsidP="3EAD6485">
            <w:pPr>
              <w:rPr>
                <w:rFonts w:ascii="Oslo Sans Office" w:eastAsia="Oslo Sans Office" w:hAnsi="Oslo Sans Office" w:cs="Oslo Sans Office"/>
                <w:color w:val="000000" w:themeColor="text1"/>
              </w:rPr>
            </w:pPr>
          </w:p>
          <w:p w14:paraId="1DC9B23F" w14:textId="22CA520F" w:rsidR="3EAD6485" w:rsidRDefault="3EAD6485" w:rsidP="3EAD6485">
            <w:pPr>
              <w:rPr>
                <w:rFonts w:ascii="Oslo Sans Office" w:eastAsia="Oslo Sans Office" w:hAnsi="Oslo Sans Office" w:cs="Oslo Sans Office"/>
                <w:color w:val="000000" w:themeColor="text1"/>
              </w:rPr>
            </w:pPr>
          </w:p>
          <w:p w14:paraId="72F2B295" w14:textId="29579AB1" w:rsidR="3EAD6485" w:rsidRDefault="3EAD6485" w:rsidP="3EAD6485">
            <w:pPr>
              <w:rPr>
                <w:rFonts w:ascii="Oslo Sans Office" w:eastAsia="Oslo Sans Office" w:hAnsi="Oslo Sans Office" w:cs="Oslo Sans Office"/>
                <w:color w:val="000000" w:themeColor="text1"/>
              </w:rPr>
            </w:pPr>
          </w:p>
          <w:p w14:paraId="6A874117" w14:textId="03D810D1" w:rsidR="3EAD6485" w:rsidRDefault="3EAD6485" w:rsidP="3EAD6485">
            <w:pPr>
              <w:rPr>
                <w:rFonts w:ascii="Oslo Sans Office" w:eastAsia="Oslo Sans Office" w:hAnsi="Oslo Sans Office" w:cs="Oslo Sans Office"/>
                <w:color w:val="000000" w:themeColor="text1"/>
              </w:rPr>
            </w:pPr>
          </w:p>
        </w:tc>
      </w:tr>
      <w:tr w:rsidR="00837194" w14:paraId="7557A6D1" w14:textId="77777777" w:rsidTr="00837194">
        <w:trPr>
          <w:trHeight w:val="30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79BD15" w14:textId="5B0F720A" w:rsidR="00837194" w:rsidRPr="00837194" w:rsidRDefault="00837194" w:rsidP="3EAD6485">
            <w:pPr>
              <w:rPr>
                <w:rFonts w:ascii="Oslo Sans Office" w:eastAsia="Oslo Sans Office" w:hAnsi="Oslo Sans Office" w:cs="Oslo Sans Office"/>
                <w:b/>
                <w:bCs/>
                <w:color w:val="000000" w:themeColor="text1"/>
              </w:rPr>
            </w:pPr>
            <w:r w:rsidRPr="00837194">
              <w:rPr>
                <w:rFonts w:ascii="Oslo Sans Office" w:eastAsia="Oslo Sans Office" w:hAnsi="Oslo Sans Office" w:cs="Oslo Sans Office"/>
                <w:b/>
                <w:bCs/>
                <w:color w:val="000000" w:themeColor="text1"/>
              </w:rPr>
              <w:t>Beskriv foresattes bekymring for barnet</w:t>
            </w:r>
          </w:p>
        </w:tc>
      </w:tr>
      <w:tr w:rsidR="00837194" w14:paraId="4EDA617C" w14:textId="77777777" w:rsidTr="3EAD6485">
        <w:trPr>
          <w:trHeight w:val="30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9169" w14:textId="77777777" w:rsidR="00837194" w:rsidRDefault="00837194" w:rsidP="3EAD6485">
            <w:pPr>
              <w:rPr>
                <w:rFonts w:ascii="Oslo Sans Office" w:eastAsia="Oslo Sans Office" w:hAnsi="Oslo Sans Office" w:cs="Oslo Sans Office"/>
                <w:color w:val="000000" w:themeColor="text1"/>
              </w:rPr>
            </w:pPr>
          </w:p>
          <w:p w14:paraId="53DDD68D" w14:textId="77777777" w:rsidR="00837194" w:rsidRDefault="00837194" w:rsidP="3EAD6485">
            <w:pPr>
              <w:rPr>
                <w:rFonts w:ascii="Oslo Sans Office" w:eastAsia="Oslo Sans Office" w:hAnsi="Oslo Sans Office" w:cs="Oslo Sans Office"/>
                <w:color w:val="000000" w:themeColor="text1"/>
              </w:rPr>
            </w:pPr>
          </w:p>
          <w:p w14:paraId="4C82549F" w14:textId="77777777" w:rsidR="00837194" w:rsidRDefault="00837194" w:rsidP="3EAD6485">
            <w:pPr>
              <w:rPr>
                <w:rFonts w:ascii="Oslo Sans Office" w:eastAsia="Oslo Sans Office" w:hAnsi="Oslo Sans Office" w:cs="Oslo Sans Office"/>
                <w:color w:val="000000" w:themeColor="text1"/>
              </w:rPr>
            </w:pPr>
          </w:p>
          <w:p w14:paraId="61C723B2" w14:textId="77777777" w:rsidR="00837194" w:rsidRDefault="00837194" w:rsidP="3EAD6485">
            <w:pPr>
              <w:rPr>
                <w:rFonts w:ascii="Oslo Sans Office" w:eastAsia="Oslo Sans Office" w:hAnsi="Oslo Sans Office" w:cs="Oslo Sans Office"/>
                <w:color w:val="000000" w:themeColor="text1"/>
              </w:rPr>
            </w:pPr>
          </w:p>
          <w:p w14:paraId="428AB63E" w14:textId="77777777" w:rsidR="00837194" w:rsidRDefault="00837194" w:rsidP="3EAD6485">
            <w:pPr>
              <w:rPr>
                <w:rFonts w:ascii="Oslo Sans Office" w:eastAsia="Oslo Sans Office" w:hAnsi="Oslo Sans Office" w:cs="Oslo Sans Office"/>
                <w:color w:val="000000" w:themeColor="text1"/>
              </w:rPr>
            </w:pPr>
          </w:p>
          <w:p w14:paraId="2F1200F2" w14:textId="77777777" w:rsidR="00837194" w:rsidRDefault="00837194" w:rsidP="3EAD6485">
            <w:pPr>
              <w:rPr>
                <w:rFonts w:ascii="Oslo Sans Office" w:eastAsia="Oslo Sans Office" w:hAnsi="Oslo Sans Office" w:cs="Oslo Sans Office"/>
                <w:color w:val="000000" w:themeColor="text1"/>
              </w:rPr>
            </w:pPr>
          </w:p>
          <w:p w14:paraId="054068FD" w14:textId="77777777" w:rsidR="00837194" w:rsidRDefault="00837194" w:rsidP="3EAD6485">
            <w:pPr>
              <w:rPr>
                <w:rFonts w:ascii="Oslo Sans Office" w:eastAsia="Oslo Sans Office" w:hAnsi="Oslo Sans Office" w:cs="Oslo Sans Office"/>
                <w:color w:val="000000" w:themeColor="text1"/>
              </w:rPr>
            </w:pPr>
          </w:p>
          <w:p w14:paraId="3E835180" w14:textId="60BB1C7A" w:rsidR="00837194" w:rsidRDefault="00837194" w:rsidP="3EAD6485">
            <w:pPr>
              <w:rPr>
                <w:rFonts w:ascii="Oslo Sans Office" w:eastAsia="Oslo Sans Office" w:hAnsi="Oslo Sans Office" w:cs="Oslo Sans Office"/>
                <w:color w:val="000000" w:themeColor="text1"/>
              </w:rPr>
            </w:pPr>
          </w:p>
        </w:tc>
      </w:tr>
    </w:tbl>
    <w:p w14:paraId="66C4A98E" w14:textId="2EDB6A87" w:rsidR="1742663F" w:rsidRDefault="1742663F" w:rsidP="4EE464F7">
      <w:pPr>
        <w:rPr>
          <w:rFonts w:ascii="Oslo Sans Office" w:hAnsi="Oslo Sans Offic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13CE9" w14:paraId="68CAFB2F" w14:textId="77777777" w:rsidTr="00FD78CA">
        <w:tc>
          <w:tcPr>
            <w:tcW w:w="9061" w:type="dxa"/>
            <w:shd w:val="clear" w:color="auto" w:fill="D9D9D9" w:themeFill="background1" w:themeFillShade="D9"/>
          </w:tcPr>
          <w:p w14:paraId="7A893D1F" w14:textId="1BE01E94" w:rsidR="00F13CE9" w:rsidRPr="0030099E" w:rsidRDefault="00F13CE9" w:rsidP="4EE464F7">
            <w:pPr>
              <w:rPr>
                <w:rFonts w:ascii="Oslo Sans Office" w:hAnsi="Oslo Sans Office"/>
                <w:b/>
                <w:bCs/>
              </w:rPr>
            </w:pPr>
            <w:r w:rsidRPr="0030099E">
              <w:rPr>
                <w:rFonts w:ascii="Oslo Sans Office" w:hAnsi="Oslo Sans Office"/>
                <w:b/>
                <w:bCs/>
              </w:rPr>
              <w:lastRenderedPageBreak/>
              <w:t xml:space="preserve">Beskrivelse av </w:t>
            </w:r>
            <w:r w:rsidR="00FD78CA" w:rsidRPr="0030099E">
              <w:rPr>
                <w:rFonts w:ascii="Oslo Sans Office" w:hAnsi="Oslo Sans Office"/>
                <w:b/>
                <w:bCs/>
              </w:rPr>
              <w:t>avdelingen</w:t>
            </w:r>
          </w:p>
          <w:p w14:paraId="180A938B" w14:textId="333CF1FF" w:rsidR="00F13CE9" w:rsidRPr="00FD78CA" w:rsidRDefault="00F13CE9" w:rsidP="4EE464F7">
            <w:pPr>
              <w:rPr>
                <w:rFonts w:ascii="Oslo Sans Office" w:hAnsi="Oslo Sans Office"/>
                <w:i/>
                <w:iCs/>
                <w:sz w:val="18"/>
                <w:szCs w:val="18"/>
              </w:rPr>
            </w:pPr>
            <w:r w:rsidRPr="00FD78CA">
              <w:rPr>
                <w:rFonts w:ascii="Oslo Sans Office" w:hAnsi="Oslo Sans Office"/>
                <w:i/>
                <w:iCs/>
                <w:sz w:val="18"/>
                <w:szCs w:val="18"/>
              </w:rPr>
              <w:t xml:space="preserve">Antall barn og voksne på avdelingen, </w:t>
            </w:r>
            <w:proofErr w:type="gramStart"/>
            <w:r w:rsidRPr="00FD78CA">
              <w:rPr>
                <w:rFonts w:ascii="Oslo Sans Office" w:hAnsi="Oslo Sans Office"/>
                <w:i/>
                <w:iCs/>
                <w:sz w:val="18"/>
                <w:szCs w:val="18"/>
              </w:rPr>
              <w:t>personalets sammensetning,</w:t>
            </w:r>
            <w:proofErr w:type="gramEnd"/>
            <w:r w:rsidRPr="00FD78CA">
              <w:rPr>
                <w:rFonts w:ascii="Oslo Sans Office" w:hAnsi="Oslo Sans Office"/>
                <w:i/>
                <w:iCs/>
                <w:sz w:val="18"/>
                <w:szCs w:val="18"/>
              </w:rPr>
              <w:t xml:space="preserve"> barnehagens sats</w:t>
            </w:r>
            <w:r w:rsidR="00170081" w:rsidRPr="00FD78CA">
              <w:rPr>
                <w:rFonts w:ascii="Oslo Sans Office" w:hAnsi="Oslo Sans Office"/>
                <w:i/>
                <w:iCs/>
                <w:sz w:val="18"/>
                <w:szCs w:val="18"/>
              </w:rPr>
              <w:t>ningsområde</w:t>
            </w:r>
            <w:r w:rsidR="00FD78CA" w:rsidRPr="00FD78CA">
              <w:rPr>
                <w:rFonts w:ascii="Oslo Sans Office" w:hAnsi="Oslo Sans Office"/>
                <w:i/>
                <w:iCs/>
                <w:sz w:val="18"/>
                <w:szCs w:val="18"/>
              </w:rPr>
              <w:t>.</w:t>
            </w:r>
          </w:p>
        </w:tc>
      </w:tr>
      <w:tr w:rsidR="00F13CE9" w14:paraId="4F346F8E" w14:textId="77777777" w:rsidTr="00F13CE9">
        <w:tc>
          <w:tcPr>
            <w:tcW w:w="9061" w:type="dxa"/>
          </w:tcPr>
          <w:p w14:paraId="6CF271E6" w14:textId="77777777" w:rsidR="00F13CE9" w:rsidRDefault="00F13CE9" w:rsidP="4EE464F7">
            <w:pPr>
              <w:rPr>
                <w:rFonts w:ascii="Oslo Sans Office" w:hAnsi="Oslo Sans Office"/>
              </w:rPr>
            </w:pPr>
          </w:p>
          <w:p w14:paraId="4DA775C2" w14:textId="77777777" w:rsidR="00FD78CA" w:rsidRDefault="00FD78CA" w:rsidP="4EE464F7">
            <w:pPr>
              <w:rPr>
                <w:rFonts w:ascii="Oslo Sans Office" w:hAnsi="Oslo Sans Office"/>
              </w:rPr>
            </w:pPr>
          </w:p>
          <w:p w14:paraId="18E3DAD5" w14:textId="77777777" w:rsidR="00FD78CA" w:rsidRDefault="00FD78CA" w:rsidP="4EE464F7">
            <w:pPr>
              <w:rPr>
                <w:rFonts w:ascii="Oslo Sans Office" w:hAnsi="Oslo Sans Office"/>
              </w:rPr>
            </w:pPr>
          </w:p>
          <w:p w14:paraId="02955466" w14:textId="77777777" w:rsidR="00FD78CA" w:rsidRDefault="00FD78CA" w:rsidP="4EE464F7">
            <w:pPr>
              <w:rPr>
                <w:rFonts w:ascii="Oslo Sans Office" w:hAnsi="Oslo Sans Office"/>
              </w:rPr>
            </w:pPr>
          </w:p>
          <w:p w14:paraId="0DB775EE" w14:textId="77777777" w:rsidR="00FD78CA" w:rsidRDefault="00FD78CA" w:rsidP="4EE464F7">
            <w:pPr>
              <w:rPr>
                <w:rFonts w:ascii="Oslo Sans Office" w:hAnsi="Oslo Sans Office"/>
              </w:rPr>
            </w:pPr>
          </w:p>
          <w:p w14:paraId="2AB49218" w14:textId="77777777" w:rsidR="00FD78CA" w:rsidRDefault="00FD78CA" w:rsidP="4EE464F7">
            <w:pPr>
              <w:rPr>
                <w:rFonts w:ascii="Oslo Sans Office" w:hAnsi="Oslo Sans Office"/>
              </w:rPr>
            </w:pPr>
          </w:p>
          <w:p w14:paraId="24B84138" w14:textId="77777777" w:rsidR="00FD78CA" w:rsidRDefault="00FD78CA" w:rsidP="4EE464F7">
            <w:pPr>
              <w:rPr>
                <w:rFonts w:ascii="Oslo Sans Office" w:hAnsi="Oslo Sans Office"/>
              </w:rPr>
            </w:pPr>
          </w:p>
          <w:p w14:paraId="743FF066" w14:textId="77777777" w:rsidR="00FD78CA" w:rsidRDefault="00FD78CA" w:rsidP="4EE464F7">
            <w:pPr>
              <w:rPr>
                <w:rFonts w:ascii="Oslo Sans Office" w:hAnsi="Oslo Sans Office"/>
              </w:rPr>
            </w:pPr>
          </w:p>
          <w:p w14:paraId="30C1F44B" w14:textId="77777777" w:rsidR="00FD78CA" w:rsidRDefault="00FD78CA" w:rsidP="4EE464F7">
            <w:pPr>
              <w:rPr>
                <w:rFonts w:ascii="Oslo Sans Office" w:hAnsi="Oslo Sans Office"/>
              </w:rPr>
            </w:pPr>
          </w:p>
          <w:p w14:paraId="4E13230C" w14:textId="53F673B6" w:rsidR="00FD78CA" w:rsidRDefault="00FD78CA" w:rsidP="4EE464F7">
            <w:pPr>
              <w:rPr>
                <w:rFonts w:ascii="Oslo Sans Office" w:hAnsi="Oslo Sans Office"/>
              </w:rPr>
            </w:pPr>
          </w:p>
        </w:tc>
      </w:tr>
    </w:tbl>
    <w:p w14:paraId="117A265E" w14:textId="6D884582" w:rsidR="1742663F" w:rsidRDefault="1742663F" w:rsidP="1742663F">
      <w:pPr>
        <w:rPr>
          <w:rFonts w:ascii="Oslo Sans Office" w:hAnsi="Oslo Sans Offic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45FAA953" w14:paraId="3A4610C1" w14:textId="77777777" w:rsidTr="3EAD6485">
        <w:tc>
          <w:tcPr>
            <w:tcW w:w="9061" w:type="dxa"/>
            <w:shd w:val="clear" w:color="auto" w:fill="E7E6E6" w:themeFill="background2"/>
          </w:tcPr>
          <w:p w14:paraId="0AE813B8" w14:textId="77777777" w:rsidR="00F9556F" w:rsidRPr="002C48C3" w:rsidRDefault="62737836" w:rsidP="45FAA953">
            <w:pPr>
              <w:rPr>
                <w:rFonts w:ascii="Oslo Sans Office" w:hAnsi="Oslo Sans Office"/>
                <w:b/>
                <w:bCs/>
              </w:rPr>
            </w:pPr>
            <w:r w:rsidRPr="002C48C3">
              <w:rPr>
                <w:rFonts w:ascii="Oslo Sans Office" w:hAnsi="Oslo Sans Office"/>
                <w:b/>
                <w:bCs/>
              </w:rPr>
              <w:t xml:space="preserve">Grunnbemanningens kompetanse </w:t>
            </w:r>
          </w:p>
          <w:p w14:paraId="2E3F30E6" w14:textId="5FA0FC8A" w:rsidR="62737836" w:rsidRPr="00F9556F" w:rsidRDefault="62737836" w:rsidP="45FAA953">
            <w:pPr>
              <w:rPr>
                <w:rFonts w:ascii="Oslo Sans Office" w:hAnsi="Oslo Sans Office"/>
                <w:i/>
                <w:iCs/>
                <w:sz w:val="18"/>
                <w:szCs w:val="18"/>
              </w:rPr>
            </w:pPr>
            <w:r w:rsidRPr="00F9556F">
              <w:rPr>
                <w:rFonts w:ascii="Oslo Sans Office" w:hAnsi="Oslo Sans Office"/>
                <w:i/>
                <w:iCs/>
                <w:sz w:val="18"/>
                <w:szCs w:val="18"/>
              </w:rPr>
              <w:t>kjennskap til alternativ og supplerende kommunikasjon (ASK) som; tegn til tale, bruk av bilder som kommunikasjonshjelpemidler, språk, atferd, og annen erfaring fra arbeid med barn med behov for særlig tilrettelegging</w:t>
            </w:r>
            <w:r w:rsidRPr="00F9556F">
              <w:rPr>
                <w:rFonts w:ascii="Oslo Sans Office" w:hAnsi="Oslo Sans Office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45FAA953" w14:paraId="12F9322B" w14:textId="77777777" w:rsidTr="3EAD6485">
        <w:trPr>
          <w:trHeight w:val="415"/>
        </w:trPr>
        <w:tc>
          <w:tcPr>
            <w:tcW w:w="9061" w:type="dxa"/>
          </w:tcPr>
          <w:p w14:paraId="277C5977" w14:textId="77777777" w:rsidR="45FAA953" w:rsidRDefault="45FAA953" w:rsidP="45FAA953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7350C97C" w14:textId="11F55A13" w:rsidR="3EAD6485" w:rsidRDefault="3EAD6485" w:rsidP="3EAD6485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6B5E87D9" w14:textId="6B4125C2" w:rsidR="3EAD6485" w:rsidRDefault="3EAD6485" w:rsidP="3EAD6485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1A8FFE53" w14:textId="7E83A92A" w:rsidR="3EAD6485" w:rsidRDefault="3EAD6485" w:rsidP="3EAD6485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4B81218D" w14:textId="438354C9" w:rsidR="3EAD6485" w:rsidRDefault="3EAD6485" w:rsidP="3EAD6485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2CB20DE6" w14:textId="4B0EB7DF" w:rsidR="3EAD6485" w:rsidRDefault="3EAD6485" w:rsidP="3EAD6485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39BC965B" w14:textId="1DA0E53F" w:rsidR="3EAD6485" w:rsidRDefault="3EAD6485" w:rsidP="3EAD6485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0EE092A3" w14:textId="784F4C4F" w:rsidR="45FAA953" w:rsidRDefault="45FAA953" w:rsidP="2956B0E4">
            <w:pPr>
              <w:rPr>
                <w:rFonts w:ascii="Oslo Sans Office" w:hAnsi="Oslo Sans Office"/>
                <w:sz w:val="24"/>
                <w:szCs w:val="24"/>
              </w:rPr>
            </w:pPr>
          </w:p>
        </w:tc>
      </w:tr>
    </w:tbl>
    <w:p w14:paraId="538587AD" w14:textId="77777777" w:rsidR="001543E4" w:rsidRPr="001543E4" w:rsidRDefault="001543E4" w:rsidP="00C4753F">
      <w:pPr>
        <w:rPr>
          <w:rFonts w:ascii="Oslo Sans Office" w:hAnsi="Oslo Sans Offic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1"/>
      </w:tblGrid>
      <w:tr w:rsidR="001543E4" w:rsidRPr="001543E4" w14:paraId="374BFA36" w14:textId="77777777" w:rsidTr="3EAD6485">
        <w:tc>
          <w:tcPr>
            <w:tcW w:w="9061" w:type="dxa"/>
            <w:gridSpan w:val="2"/>
            <w:shd w:val="clear" w:color="auto" w:fill="E7E6E6" w:themeFill="background2"/>
          </w:tcPr>
          <w:p w14:paraId="035BB553" w14:textId="69D8BC93" w:rsidR="005E703D" w:rsidRPr="002C48C3" w:rsidRDefault="00F9556F" w:rsidP="7484B59A">
            <w:pPr>
              <w:rPr>
                <w:rFonts w:ascii="Oslo Sans Office" w:hAnsi="Oslo Sans Office"/>
                <w:b/>
                <w:bCs/>
              </w:rPr>
            </w:pPr>
            <w:r w:rsidRPr="002C48C3">
              <w:rPr>
                <w:rFonts w:ascii="Oslo Sans Office" w:hAnsi="Oslo Sans Office"/>
                <w:b/>
                <w:bCs/>
              </w:rPr>
              <w:t xml:space="preserve">Si noe om hvilke </w:t>
            </w:r>
            <w:r w:rsidR="009969D8" w:rsidRPr="002C48C3">
              <w:rPr>
                <w:rFonts w:ascii="Oslo Sans Office" w:hAnsi="Oslo Sans Office"/>
                <w:b/>
                <w:bCs/>
              </w:rPr>
              <w:t>kartleggingsverktøy</w:t>
            </w:r>
            <w:r w:rsidR="00474B0F" w:rsidRPr="002C48C3">
              <w:rPr>
                <w:rFonts w:ascii="Oslo Sans Office" w:hAnsi="Oslo Sans Office"/>
                <w:b/>
                <w:bCs/>
              </w:rPr>
              <w:t xml:space="preserve"> </w:t>
            </w:r>
            <w:r w:rsidR="0011280E" w:rsidRPr="002C48C3">
              <w:rPr>
                <w:rFonts w:ascii="Oslo Sans Office" w:hAnsi="Oslo Sans Office"/>
                <w:b/>
                <w:bCs/>
              </w:rPr>
              <w:t xml:space="preserve">som er brukt </w:t>
            </w:r>
            <w:r w:rsidR="00474B0F" w:rsidRPr="002C48C3">
              <w:rPr>
                <w:rFonts w:ascii="Oslo Sans Office" w:hAnsi="Oslo Sans Office"/>
                <w:b/>
                <w:bCs/>
              </w:rPr>
              <w:t>for å kartlegge barnets språkutvikling/atferdsmønster</w:t>
            </w:r>
            <w:r w:rsidR="00ED554A" w:rsidRPr="002C48C3">
              <w:rPr>
                <w:rFonts w:ascii="Oslo Sans Office" w:hAnsi="Oslo Sans Office"/>
                <w:b/>
                <w:bCs/>
              </w:rPr>
              <w:t>/lek- og samspillsferdigheter</w:t>
            </w:r>
            <w:r w:rsidR="0011280E" w:rsidRPr="002C48C3">
              <w:rPr>
                <w:rFonts w:ascii="Oslo Sans Office" w:hAnsi="Oslo Sans Office"/>
                <w:b/>
                <w:bCs/>
              </w:rPr>
              <w:t>.</w:t>
            </w:r>
            <w:r w:rsidR="00716048" w:rsidRPr="002C48C3">
              <w:rPr>
                <w:rFonts w:ascii="Oslo Sans Office" w:hAnsi="Oslo Sans Office"/>
                <w:b/>
                <w:bCs/>
              </w:rPr>
              <w:t xml:space="preserve"> </w:t>
            </w:r>
          </w:p>
          <w:p w14:paraId="1EE7A259" w14:textId="1DA1AE5D" w:rsidR="001543E4" w:rsidRPr="0011280E" w:rsidRDefault="00716048" w:rsidP="7484B59A">
            <w:pPr>
              <w:rPr>
                <w:rFonts w:ascii="Oslo Sans Office" w:hAnsi="Oslo Sans Office"/>
                <w:b/>
                <w:bCs/>
                <w:sz w:val="18"/>
                <w:szCs w:val="18"/>
              </w:rPr>
            </w:pPr>
            <w:r w:rsidRPr="0011280E">
              <w:rPr>
                <w:rFonts w:ascii="Oslo Sans Office" w:hAnsi="Oslo Sans Office"/>
                <w:i/>
                <w:iCs/>
                <w:sz w:val="18"/>
                <w:szCs w:val="18"/>
              </w:rPr>
              <w:t>Eksempler</w:t>
            </w:r>
            <w:r w:rsidR="005E703D" w:rsidRPr="0011280E">
              <w:rPr>
                <w:rFonts w:ascii="Oslo Sans Office" w:hAnsi="Oslo Sans Office"/>
                <w:i/>
                <w:iCs/>
                <w:sz w:val="18"/>
                <w:szCs w:val="18"/>
              </w:rPr>
              <w:t xml:space="preserve"> på verktøy</w:t>
            </w:r>
            <w:r w:rsidRPr="0011280E">
              <w:rPr>
                <w:rFonts w:ascii="Oslo Sans Office" w:hAnsi="Oslo Sans Office"/>
                <w:i/>
                <w:iCs/>
                <w:sz w:val="18"/>
                <w:szCs w:val="18"/>
              </w:rPr>
              <w:t xml:space="preserve"> kan være</w:t>
            </w:r>
            <w:r w:rsidR="00474B0F" w:rsidRPr="0011280E">
              <w:rPr>
                <w:rFonts w:ascii="Oslo Sans Office" w:hAnsi="Oslo Sans Office"/>
                <w:i/>
                <w:iCs/>
                <w:sz w:val="18"/>
                <w:szCs w:val="18"/>
              </w:rPr>
              <w:t>:</w:t>
            </w:r>
            <w:r w:rsidRPr="0011280E">
              <w:rPr>
                <w:rFonts w:ascii="Oslo Sans Office" w:hAnsi="Oslo Sans Office"/>
                <w:i/>
                <w:iCs/>
                <w:sz w:val="18"/>
                <w:szCs w:val="18"/>
              </w:rPr>
              <w:t xml:space="preserve"> </w:t>
            </w:r>
            <w:r w:rsidR="00B974AF">
              <w:rPr>
                <w:rFonts w:ascii="Oslo Sans Office" w:hAnsi="Oslo Sans Office"/>
                <w:i/>
                <w:iCs/>
                <w:sz w:val="18"/>
                <w:szCs w:val="18"/>
              </w:rPr>
              <w:t>T</w:t>
            </w:r>
            <w:r w:rsidR="005E703D" w:rsidRPr="0011280E">
              <w:rPr>
                <w:rFonts w:ascii="Oslo Sans Office" w:hAnsi="Oslo Sans Office"/>
                <w:i/>
                <w:iCs/>
                <w:sz w:val="18"/>
                <w:szCs w:val="18"/>
              </w:rPr>
              <w:t xml:space="preserve">ras, </w:t>
            </w:r>
            <w:r w:rsidR="00B974AF">
              <w:rPr>
                <w:rFonts w:ascii="Oslo Sans Office" w:hAnsi="Oslo Sans Office"/>
                <w:i/>
                <w:iCs/>
                <w:sz w:val="18"/>
                <w:szCs w:val="18"/>
              </w:rPr>
              <w:t>A</w:t>
            </w:r>
            <w:r w:rsidR="00ED554A" w:rsidRPr="0011280E">
              <w:rPr>
                <w:rFonts w:ascii="Oslo Sans Office" w:hAnsi="Oslo Sans Office"/>
                <w:i/>
                <w:iCs/>
                <w:sz w:val="18"/>
                <w:szCs w:val="18"/>
              </w:rPr>
              <w:t xml:space="preserve">lle med, </w:t>
            </w:r>
            <w:r w:rsidR="00B974AF">
              <w:rPr>
                <w:rFonts w:ascii="Oslo Sans Office" w:hAnsi="Oslo Sans Office"/>
                <w:i/>
                <w:iCs/>
                <w:sz w:val="18"/>
                <w:szCs w:val="18"/>
              </w:rPr>
              <w:t>O</w:t>
            </w:r>
            <w:r w:rsidR="005E703D" w:rsidRPr="0011280E">
              <w:rPr>
                <w:rFonts w:ascii="Oslo Sans Office" w:hAnsi="Oslo Sans Office"/>
                <w:i/>
                <w:iCs/>
                <w:sz w:val="18"/>
                <w:szCs w:val="18"/>
              </w:rPr>
              <w:t>rd som gror, ABC-skjema</w:t>
            </w:r>
            <w:r w:rsidR="0011280E">
              <w:rPr>
                <w:rFonts w:ascii="Oslo Sans Office" w:hAnsi="Oslo Sans Office"/>
                <w:i/>
                <w:iCs/>
                <w:sz w:val="18"/>
                <w:szCs w:val="18"/>
              </w:rPr>
              <w:t>.</w:t>
            </w:r>
          </w:p>
        </w:tc>
      </w:tr>
      <w:tr w:rsidR="001543E4" w:rsidRPr="001543E4" w14:paraId="552D1F06" w14:textId="77777777" w:rsidTr="3EAD6485">
        <w:tc>
          <w:tcPr>
            <w:tcW w:w="4530" w:type="dxa"/>
          </w:tcPr>
          <w:p w14:paraId="78CAC733" w14:textId="77777777" w:rsidR="001543E4" w:rsidRPr="0030099E" w:rsidRDefault="001543E4" w:rsidP="004B3D53">
            <w:pPr>
              <w:rPr>
                <w:rFonts w:ascii="Oslo Sans Office" w:hAnsi="Oslo Sans Office"/>
                <w:i/>
              </w:rPr>
            </w:pPr>
            <w:r w:rsidRPr="0030099E">
              <w:rPr>
                <w:rFonts w:ascii="Oslo Sans Office" w:hAnsi="Oslo Sans Office"/>
                <w:i/>
              </w:rPr>
              <w:t>Kartleggingsverktøy</w:t>
            </w:r>
          </w:p>
        </w:tc>
        <w:tc>
          <w:tcPr>
            <w:tcW w:w="4531" w:type="dxa"/>
          </w:tcPr>
          <w:p w14:paraId="1648EAB6" w14:textId="77777777" w:rsidR="001543E4" w:rsidRPr="0030099E" w:rsidRDefault="001543E4" w:rsidP="004B3D53">
            <w:pPr>
              <w:rPr>
                <w:rFonts w:ascii="Oslo Sans Office" w:hAnsi="Oslo Sans Office"/>
                <w:i/>
              </w:rPr>
            </w:pPr>
            <w:r w:rsidRPr="0030099E">
              <w:rPr>
                <w:rFonts w:ascii="Oslo Sans Office" w:hAnsi="Oslo Sans Office"/>
                <w:i/>
              </w:rPr>
              <w:t>Resultat</w:t>
            </w:r>
          </w:p>
          <w:p w14:paraId="06611346" w14:textId="77777777" w:rsidR="001543E4" w:rsidRPr="0030099E" w:rsidRDefault="001543E4" w:rsidP="004B3D53">
            <w:pPr>
              <w:rPr>
                <w:rFonts w:ascii="Oslo Sans Office" w:hAnsi="Oslo Sans Office"/>
              </w:rPr>
            </w:pPr>
          </w:p>
        </w:tc>
      </w:tr>
      <w:tr w:rsidR="001543E4" w:rsidRPr="001543E4" w14:paraId="75731728" w14:textId="77777777" w:rsidTr="3EAD6485">
        <w:tc>
          <w:tcPr>
            <w:tcW w:w="4530" w:type="dxa"/>
          </w:tcPr>
          <w:p w14:paraId="69C44DFA" w14:textId="68658ECD" w:rsidR="001543E4" w:rsidRPr="008D6451" w:rsidRDefault="001543E4" w:rsidP="3EAD6485">
            <w:pPr>
              <w:rPr>
                <w:rFonts w:ascii="Oslo Sans Office" w:hAnsi="Oslo Sans Office"/>
              </w:rPr>
            </w:pPr>
          </w:p>
          <w:p w14:paraId="4B1BE5A5" w14:textId="67CE31DA" w:rsidR="001543E4" w:rsidRPr="008D6451" w:rsidRDefault="001543E4" w:rsidP="3EAD6485">
            <w:pPr>
              <w:rPr>
                <w:rFonts w:ascii="Oslo Sans Office" w:hAnsi="Oslo Sans Office"/>
              </w:rPr>
            </w:pPr>
          </w:p>
        </w:tc>
        <w:tc>
          <w:tcPr>
            <w:tcW w:w="4531" w:type="dxa"/>
          </w:tcPr>
          <w:p w14:paraId="0845B666" w14:textId="45888238" w:rsidR="001543E4" w:rsidRPr="008D6451" w:rsidRDefault="001543E4" w:rsidP="1532CD73">
            <w:pPr>
              <w:rPr>
                <w:rFonts w:ascii="Oslo Sans Office" w:hAnsi="Oslo Sans Office"/>
              </w:rPr>
            </w:pPr>
          </w:p>
        </w:tc>
      </w:tr>
      <w:tr w:rsidR="001543E4" w:rsidRPr="001543E4" w14:paraId="6BFA3E03" w14:textId="77777777" w:rsidTr="3EAD6485">
        <w:tc>
          <w:tcPr>
            <w:tcW w:w="4530" w:type="dxa"/>
          </w:tcPr>
          <w:p w14:paraId="5B4C4AE5" w14:textId="0066054E" w:rsidR="001543E4" w:rsidRPr="008D6451" w:rsidRDefault="001543E4" w:rsidP="1532CD73">
            <w:pPr>
              <w:rPr>
                <w:rFonts w:ascii="Oslo Sans Office" w:hAnsi="Oslo Sans Office"/>
              </w:rPr>
            </w:pPr>
          </w:p>
          <w:p w14:paraId="18E22CA7" w14:textId="77777777" w:rsidR="001543E4" w:rsidRPr="008D6451" w:rsidRDefault="001543E4" w:rsidP="004B3D53">
            <w:pPr>
              <w:rPr>
                <w:rFonts w:ascii="Oslo Sans Office" w:hAnsi="Oslo Sans Office"/>
                <w:b/>
                <w:szCs w:val="24"/>
              </w:rPr>
            </w:pPr>
          </w:p>
        </w:tc>
        <w:tc>
          <w:tcPr>
            <w:tcW w:w="4531" w:type="dxa"/>
          </w:tcPr>
          <w:p w14:paraId="37D7C701" w14:textId="34EE3C6F" w:rsidR="001543E4" w:rsidRPr="008D6451" w:rsidRDefault="001543E4" w:rsidP="1532CD73">
            <w:pPr>
              <w:rPr>
                <w:rFonts w:ascii="Oslo Sans Office" w:hAnsi="Oslo Sans Office"/>
              </w:rPr>
            </w:pPr>
          </w:p>
        </w:tc>
      </w:tr>
      <w:tr w:rsidR="001543E4" w:rsidRPr="001543E4" w14:paraId="2A6942DD" w14:textId="77777777" w:rsidTr="3EAD6485">
        <w:tc>
          <w:tcPr>
            <w:tcW w:w="4530" w:type="dxa"/>
          </w:tcPr>
          <w:p w14:paraId="7A29F252" w14:textId="77777777" w:rsidR="001543E4" w:rsidRPr="001543E4" w:rsidRDefault="001543E4" w:rsidP="004B3D53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  <w:p w14:paraId="36423019" w14:textId="77777777" w:rsidR="001543E4" w:rsidRPr="001543E4" w:rsidRDefault="001543E4" w:rsidP="004B3D53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243BEFBF" w14:textId="77777777" w:rsidR="001543E4" w:rsidRPr="001543E4" w:rsidRDefault="001543E4" w:rsidP="004B3D53">
            <w:pPr>
              <w:rPr>
                <w:rFonts w:ascii="Oslo Sans Office" w:hAnsi="Oslo Sans Office"/>
                <w:sz w:val="24"/>
                <w:szCs w:val="24"/>
              </w:rPr>
            </w:pPr>
          </w:p>
        </w:tc>
      </w:tr>
    </w:tbl>
    <w:p w14:paraId="10C588F5" w14:textId="77777777" w:rsidR="005F02CA" w:rsidRDefault="005F02CA" w:rsidP="1742663F">
      <w:pPr>
        <w:rPr>
          <w:rFonts w:ascii="Oslo Sans Office" w:hAnsi="Oslo Sans Offic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0"/>
        <w:gridCol w:w="3021"/>
      </w:tblGrid>
      <w:tr w:rsidR="005F02CA" w:rsidRPr="001543E4" w14:paraId="686ABC55" w14:textId="77777777" w:rsidTr="1532CD73">
        <w:tc>
          <w:tcPr>
            <w:tcW w:w="9061" w:type="dxa"/>
            <w:gridSpan w:val="3"/>
            <w:shd w:val="clear" w:color="auto" w:fill="E7E6E6" w:themeFill="background2"/>
          </w:tcPr>
          <w:p w14:paraId="42D3984D" w14:textId="77777777" w:rsidR="00D05809" w:rsidRPr="002C48C3" w:rsidRDefault="00C718D8" w:rsidP="004B3D53">
            <w:pPr>
              <w:rPr>
                <w:rFonts w:ascii="Oslo Sans Office" w:hAnsi="Oslo Sans Office"/>
                <w:b/>
              </w:rPr>
            </w:pPr>
            <w:r w:rsidRPr="002C48C3">
              <w:rPr>
                <w:rFonts w:ascii="Oslo Sans Office" w:hAnsi="Oslo Sans Office"/>
                <w:b/>
              </w:rPr>
              <w:t xml:space="preserve">Hvilke tiltak er igangsatt og </w:t>
            </w:r>
            <w:r w:rsidR="00F341A8" w:rsidRPr="002C48C3">
              <w:rPr>
                <w:rFonts w:ascii="Oslo Sans Office" w:hAnsi="Oslo Sans Office"/>
                <w:b/>
              </w:rPr>
              <w:t xml:space="preserve">hvilken effekt har tiltakene hatt? </w:t>
            </w:r>
          </w:p>
          <w:p w14:paraId="1B27FEE8" w14:textId="0404060F" w:rsidR="00110AF7" w:rsidRPr="002900D4" w:rsidRDefault="00D05809" w:rsidP="004B3D53">
            <w:pPr>
              <w:rPr>
                <w:rFonts w:ascii="Oslo Sans Office" w:hAnsi="Oslo Sans Office"/>
                <w:bCs/>
                <w:i/>
                <w:iCs/>
                <w:sz w:val="18"/>
                <w:szCs w:val="18"/>
              </w:rPr>
            </w:pPr>
            <w:r w:rsidRPr="002900D4">
              <w:rPr>
                <w:rFonts w:ascii="Oslo Sans Office" w:hAnsi="Oslo Sans Office"/>
                <w:bCs/>
                <w:i/>
                <w:iCs/>
                <w:sz w:val="18"/>
                <w:szCs w:val="18"/>
              </w:rPr>
              <w:t xml:space="preserve">Eksempler: </w:t>
            </w:r>
            <w:r w:rsidR="005F02CA" w:rsidRPr="002900D4">
              <w:rPr>
                <w:rFonts w:ascii="Oslo Sans Office" w:hAnsi="Oslo Sans Office"/>
                <w:bCs/>
                <w:i/>
                <w:iCs/>
                <w:sz w:val="18"/>
                <w:szCs w:val="18"/>
              </w:rPr>
              <w:t>språkgruppe, dagstavle</w:t>
            </w:r>
            <w:r w:rsidRPr="002900D4">
              <w:rPr>
                <w:rFonts w:ascii="Oslo Sans Office" w:hAnsi="Oslo Sans Office"/>
                <w:bCs/>
                <w:i/>
                <w:iCs/>
                <w:sz w:val="18"/>
                <w:szCs w:val="18"/>
              </w:rPr>
              <w:t xml:space="preserve">, </w:t>
            </w:r>
            <w:r w:rsidR="0097539B" w:rsidRPr="002900D4">
              <w:rPr>
                <w:rFonts w:ascii="Oslo Sans Office" w:hAnsi="Oslo Sans Office"/>
                <w:bCs/>
                <w:i/>
                <w:iCs/>
                <w:sz w:val="18"/>
                <w:szCs w:val="18"/>
              </w:rPr>
              <w:t xml:space="preserve">kartlegging av atferd, hyppig inndeling i grupper etc. </w:t>
            </w:r>
          </w:p>
        </w:tc>
      </w:tr>
      <w:tr w:rsidR="005F02CA" w:rsidRPr="001543E4" w14:paraId="1D224C12" w14:textId="77777777" w:rsidTr="1532CD73">
        <w:tc>
          <w:tcPr>
            <w:tcW w:w="3020" w:type="dxa"/>
          </w:tcPr>
          <w:p w14:paraId="61C7EF9B" w14:textId="77777777" w:rsidR="005F02CA" w:rsidRPr="0030099E" w:rsidRDefault="005F02CA" w:rsidP="004B3D53">
            <w:pPr>
              <w:rPr>
                <w:rFonts w:ascii="Oslo Sans Office" w:hAnsi="Oslo Sans Office"/>
              </w:rPr>
            </w:pPr>
            <w:r w:rsidRPr="0030099E">
              <w:rPr>
                <w:rFonts w:ascii="Oslo Sans Office" w:hAnsi="Oslo Sans Office"/>
              </w:rPr>
              <w:t>Tiltak</w:t>
            </w:r>
          </w:p>
        </w:tc>
        <w:tc>
          <w:tcPr>
            <w:tcW w:w="3020" w:type="dxa"/>
          </w:tcPr>
          <w:p w14:paraId="4E3FE845" w14:textId="77777777" w:rsidR="005F02CA" w:rsidRPr="0030099E" w:rsidRDefault="005F02CA" w:rsidP="004B3D53">
            <w:pPr>
              <w:rPr>
                <w:rFonts w:ascii="Oslo Sans Office" w:hAnsi="Oslo Sans Office"/>
              </w:rPr>
            </w:pPr>
            <w:r w:rsidRPr="0030099E">
              <w:rPr>
                <w:rFonts w:ascii="Oslo Sans Office" w:hAnsi="Oslo Sans Office"/>
              </w:rPr>
              <w:t>Varighet og hyppighet</w:t>
            </w:r>
          </w:p>
        </w:tc>
        <w:tc>
          <w:tcPr>
            <w:tcW w:w="3021" w:type="dxa"/>
          </w:tcPr>
          <w:p w14:paraId="04BE8C8A" w14:textId="77777777" w:rsidR="005F02CA" w:rsidRPr="0030099E" w:rsidRDefault="005F02CA" w:rsidP="004B3D53">
            <w:pPr>
              <w:rPr>
                <w:rFonts w:ascii="Oslo Sans Office" w:hAnsi="Oslo Sans Office"/>
              </w:rPr>
            </w:pPr>
            <w:r w:rsidRPr="0030099E">
              <w:rPr>
                <w:rFonts w:ascii="Oslo Sans Office" w:hAnsi="Oslo Sans Office"/>
              </w:rPr>
              <w:t>Evaluering:</w:t>
            </w:r>
          </w:p>
        </w:tc>
      </w:tr>
      <w:tr w:rsidR="005F02CA" w:rsidRPr="001543E4" w14:paraId="51D46297" w14:textId="77777777" w:rsidTr="1532CD73">
        <w:trPr>
          <w:trHeight w:val="1048"/>
        </w:trPr>
        <w:tc>
          <w:tcPr>
            <w:tcW w:w="3020" w:type="dxa"/>
          </w:tcPr>
          <w:p w14:paraId="0C6DFF5F" w14:textId="5D54124F" w:rsidR="008D6451" w:rsidRPr="008D6451" w:rsidRDefault="008D6451" w:rsidP="008D6451">
            <w:pPr>
              <w:rPr>
                <w:rFonts w:ascii="Oslo Sans Office" w:hAnsi="Oslo Sans Office"/>
                <w:szCs w:val="24"/>
              </w:rPr>
            </w:pPr>
          </w:p>
        </w:tc>
        <w:tc>
          <w:tcPr>
            <w:tcW w:w="3020" w:type="dxa"/>
          </w:tcPr>
          <w:p w14:paraId="0BFBF2C9" w14:textId="762A52C0" w:rsidR="005F02CA" w:rsidRDefault="005F02CA" w:rsidP="1532CD73">
            <w:pPr>
              <w:overflowPunct/>
              <w:autoSpaceDE/>
              <w:autoSpaceDN/>
              <w:adjustRightInd/>
              <w:textAlignment w:val="auto"/>
              <w:rPr>
                <w:rFonts w:ascii="Oslo Sans Office" w:hAnsi="Oslo Sans Office"/>
              </w:rPr>
            </w:pPr>
          </w:p>
          <w:p w14:paraId="506302A2" w14:textId="77777777" w:rsidR="008D6451" w:rsidRDefault="008D6451" w:rsidP="008D6451">
            <w:pPr>
              <w:overflowPunct/>
              <w:autoSpaceDE/>
              <w:autoSpaceDN/>
              <w:adjustRightInd/>
              <w:textAlignment w:val="auto"/>
              <w:rPr>
                <w:rFonts w:ascii="Oslo Sans Office" w:hAnsi="Oslo Sans Office"/>
                <w:szCs w:val="24"/>
              </w:rPr>
            </w:pPr>
          </w:p>
          <w:p w14:paraId="72EAAA4A" w14:textId="11F1AA5A" w:rsidR="008D6451" w:rsidRPr="008D6451" w:rsidRDefault="008D6451" w:rsidP="1532CD73">
            <w:pPr>
              <w:overflowPunct/>
              <w:autoSpaceDE/>
              <w:autoSpaceDN/>
              <w:adjustRightInd/>
              <w:textAlignment w:val="auto"/>
              <w:rPr>
                <w:rFonts w:ascii="Oslo Sans Office" w:hAnsi="Oslo Sans Office"/>
              </w:rPr>
            </w:pPr>
          </w:p>
        </w:tc>
        <w:tc>
          <w:tcPr>
            <w:tcW w:w="3021" w:type="dxa"/>
          </w:tcPr>
          <w:p w14:paraId="2F93BD5D" w14:textId="361642FA" w:rsidR="008D6451" w:rsidRPr="008D6451" w:rsidRDefault="008D6451" w:rsidP="004B3D53">
            <w:pPr>
              <w:overflowPunct/>
              <w:autoSpaceDE/>
              <w:autoSpaceDN/>
              <w:adjustRightInd/>
              <w:textAlignment w:val="auto"/>
              <w:rPr>
                <w:rFonts w:ascii="Oslo Sans Office" w:hAnsi="Oslo Sans Office"/>
                <w:szCs w:val="24"/>
              </w:rPr>
            </w:pPr>
          </w:p>
        </w:tc>
      </w:tr>
      <w:tr w:rsidR="005F02CA" w:rsidRPr="001543E4" w14:paraId="10803B5F" w14:textId="77777777" w:rsidTr="1532CD73">
        <w:trPr>
          <w:trHeight w:val="1048"/>
        </w:trPr>
        <w:tc>
          <w:tcPr>
            <w:tcW w:w="3020" w:type="dxa"/>
          </w:tcPr>
          <w:p w14:paraId="5BD71179" w14:textId="4CB014D0" w:rsidR="005F02CA" w:rsidRPr="008D6451" w:rsidRDefault="005F02CA" w:rsidP="1532CD73">
            <w:pPr>
              <w:rPr>
                <w:rFonts w:ascii="Oslo Sans Office" w:hAnsi="Oslo Sans Office"/>
              </w:rPr>
            </w:pPr>
          </w:p>
        </w:tc>
        <w:tc>
          <w:tcPr>
            <w:tcW w:w="3020" w:type="dxa"/>
          </w:tcPr>
          <w:p w14:paraId="64C627E5" w14:textId="3DFC3514" w:rsidR="005F02CA" w:rsidRPr="008D6451" w:rsidRDefault="005F02CA" w:rsidP="1532CD73">
            <w:pPr>
              <w:rPr>
                <w:rFonts w:ascii="Oslo Sans Office" w:hAnsi="Oslo Sans Office"/>
              </w:rPr>
            </w:pPr>
          </w:p>
          <w:p w14:paraId="20F56D56" w14:textId="268B59F8" w:rsidR="005F02CA" w:rsidRDefault="005F02CA" w:rsidP="004B3D53">
            <w:pPr>
              <w:rPr>
                <w:rFonts w:ascii="Oslo Sans Office" w:hAnsi="Oslo Sans Office"/>
                <w:szCs w:val="24"/>
              </w:rPr>
            </w:pPr>
          </w:p>
          <w:p w14:paraId="35F1388D" w14:textId="77777777" w:rsidR="008F1F71" w:rsidRDefault="008F1F71" w:rsidP="004B3D53">
            <w:pPr>
              <w:rPr>
                <w:rFonts w:ascii="Oslo Sans Office" w:hAnsi="Oslo Sans Office"/>
                <w:szCs w:val="24"/>
              </w:rPr>
            </w:pPr>
          </w:p>
          <w:p w14:paraId="267BA527" w14:textId="1AD9EB4C" w:rsidR="005F02CA" w:rsidRPr="008D6451" w:rsidRDefault="005F02CA" w:rsidP="1532CD73">
            <w:pPr>
              <w:rPr>
                <w:rFonts w:ascii="Oslo Sans Office" w:hAnsi="Oslo Sans Office"/>
              </w:rPr>
            </w:pPr>
          </w:p>
          <w:p w14:paraId="707B98D1" w14:textId="77777777" w:rsidR="005F02CA" w:rsidRPr="008D6451" w:rsidRDefault="005F02CA" w:rsidP="004B3D53">
            <w:pPr>
              <w:rPr>
                <w:rFonts w:ascii="Oslo Sans Office" w:hAnsi="Oslo Sans Office"/>
                <w:szCs w:val="24"/>
              </w:rPr>
            </w:pPr>
          </w:p>
          <w:p w14:paraId="50A27DFD" w14:textId="77777777" w:rsidR="005F02CA" w:rsidRPr="008D6451" w:rsidRDefault="005F02CA" w:rsidP="004B3D53">
            <w:pPr>
              <w:rPr>
                <w:rFonts w:ascii="Oslo Sans Office" w:hAnsi="Oslo Sans Office"/>
                <w:szCs w:val="24"/>
              </w:rPr>
            </w:pPr>
          </w:p>
        </w:tc>
        <w:tc>
          <w:tcPr>
            <w:tcW w:w="3021" w:type="dxa"/>
          </w:tcPr>
          <w:p w14:paraId="6731F4A3" w14:textId="78293416" w:rsidR="008F1F71" w:rsidRDefault="008F1F71" w:rsidP="004B3D53">
            <w:pPr>
              <w:rPr>
                <w:rFonts w:ascii="Oslo Sans Office" w:hAnsi="Oslo Sans Office"/>
                <w:szCs w:val="24"/>
              </w:rPr>
            </w:pPr>
          </w:p>
          <w:p w14:paraId="5FC0197E" w14:textId="77777777" w:rsidR="008F1F71" w:rsidRDefault="008F1F71" w:rsidP="004B3D53">
            <w:pPr>
              <w:rPr>
                <w:rFonts w:ascii="Oslo Sans Office" w:hAnsi="Oslo Sans Office"/>
                <w:szCs w:val="24"/>
              </w:rPr>
            </w:pPr>
          </w:p>
          <w:p w14:paraId="04C83AB1" w14:textId="02134EDF" w:rsidR="008F1F71" w:rsidRPr="008D6451" w:rsidRDefault="008F1F71" w:rsidP="004B3D53">
            <w:pPr>
              <w:rPr>
                <w:rFonts w:ascii="Oslo Sans Office" w:hAnsi="Oslo Sans Office"/>
                <w:szCs w:val="24"/>
              </w:rPr>
            </w:pPr>
          </w:p>
        </w:tc>
      </w:tr>
      <w:tr w:rsidR="005F02CA" w:rsidRPr="001543E4" w14:paraId="2603C085" w14:textId="77777777" w:rsidTr="1532CD73">
        <w:trPr>
          <w:trHeight w:val="1048"/>
        </w:trPr>
        <w:tc>
          <w:tcPr>
            <w:tcW w:w="3020" w:type="dxa"/>
          </w:tcPr>
          <w:p w14:paraId="5A9E9214" w14:textId="77777777" w:rsidR="005F02CA" w:rsidRPr="001543E4" w:rsidRDefault="005F02CA" w:rsidP="004B3D53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1056FF5B" w14:textId="77777777" w:rsidR="005F02CA" w:rsidRPr="001543E4" w:rsidRDefault="005F02CA" w:rsidP="004B3D53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748F03B9" w14:textId="77777777" w:rsidR="005F02CA" w:rsidRPr="001543E4" w:rsidRDefault="005F02CA" w:rsidP="004B3D53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2D8EBCDB" w14:textId="77777777" w:rsidR="005F02CA" w:rsidRPr="001543E4" w:rsidRDefault="005F02CA" w:rsidP="004B3D53">
            <w:pPr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3020" w:type="dxa"/>
          </w:tcPr>
          <w:p w14:paraId="28667E98" w14:textId="77777777" w:rsidR="005F02CA" w:rsidRPr="001543E4" w:rsidRDefault="005F02CA" w:rsidP="004B3D53">
            <w:pPr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F136482" w14:textId="3DFEECB4" w:rsidR="005F02CA" w:rsidRPr="001543E4" w:rsidRDefault="005F02CA" w:rsidP="1532CD73">
            <w:pPr>
              <w:rPr>
                <w:rFonts w:ascii="Oslo Sans Office" w:hAnsi="Oslo Sans Office"/>
              </w:rPr>
            </w:pPr>
          </w:p>
        </w:tc>
      </w:tr>
    </w:tbl>
    <w:p w14:paraId="4385AA6F" w14:textId="3BABE5FF" w:rsidR="4EE464F7" w:rsidRDefault="4EE464F7" w:rsidP="4EE464F7">
      <w:pPr>
        <w:rPr>
          <w:rFonts w:ascii="Oslo Sans Office" w:hAnsi="Oslo Sans Offic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C4753F" w:rsidRPr="001543E4" w14:paraId="4BE898C7" w14:textId="77777777" w:rsidTr="1532CD73">
        <w:trPr>
          <w:trHeight w:val="331"/>
        </w:trPr>
        <w:tc>
          <w:tcPr>
            <w:tcW w:w="9211" w:type="dxa"/>
            <w:shd w:val="clear" w:color="auto" w:fill="E7E6E6" w:themeFill="background2"/>
          </w:tcPr>
          <w:p w14:paraId="043B0789" w14:textId="0E2ED623" w:rsidR="00C4753F" w:rsidRPr="0030099E" w:rsidRDefault="00C4753F" w:rsidP="008F2276">
            <w:pPr>
              <w:rPr>
                <w:rFonts w:ascii="Oslo Sans Office" w:hAnsi="Oslo Sans Office"/>
                <w:b/>
              </w:rPr>
            </w:pPr>
            <w:r w:rsidRPr="0030099E">
              <w:rPr>
                <w:rFonts w:ascii="Oslo Sans Office" w:hAnsi="Oslo Sans Office"/>
                <w:b/>
              </w:rPr>
              <w:t>Eventuelt andre opplysninger</w:t>
            </w:r>
          </w:p>
        </w:tc>
      </w:tr>
      <w:tr w:rsidR="00C4753F" w:rsidRPr="001543E4" w14:paraId="06971CD3" w14:textId="77777777" w:rsidTr="1532CD73">
        <w:tc>
          <w:tcPr>
            <w:tcW w:w="9211" w:type="dxa"/>
          </w:tcPr>
          <w:p w14:paraId="03EFCA41" w14:textId="77777777" w:rsidR="00C4753F" w:rsidRPr="001543E4" w:rsidRDefault="00C4753F" w:rsidP="008F2276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5F96A722" w14:textId="77777777" w:rsidR="00C4753F" w:rsidRPr="001543E4" w:rsidRDefault="00C4753F" w:rsidP="008F2276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5B95CD12" w14:textId="77777777" w:rsidR="00C4753F" w:rsidRPr="001543E4" w:rsidRDefault="00C4753F" w:rsidP="008F2276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5220BBB2" w14:textId="77777777" w:rsidR="00C4753F" w:rsidRPr="001543E4" w:rsidRDefault="00C4753F" w:rsidP="008F2276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13CB595B" w14:textId="77777777" w:rsidR="00C4753F" w:rsidRPr="001543E4" w:rsidRDefault="00C4753F" w:rsidP="008F2276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6D9C8D39" w14:textId="77777777" w:rsidR="00C4753F" w:rsidRPr="001543E4" w:rsidRDefault="00C4753F" w:rsidP="008F2276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675E05EE" w14:textId="77777777" w:rsidR="00C4753F" w:rsidRPr="001543E4" w:rsidRDefault="00C4753F" w:rsidP="008F2276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2FC17F8B" w14:textId="77777777" w:rsidR="00C4753F" w:rsidRPr="001543E4" w:rsidRDefault="00C4753F" w:rsidP="008F2276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0A4F7224" w14:textId="77777777" w:rsidR="00C4753F" w:rsidRPr="001543E4" w:rsidRDefault="00C4753F" w:rsidP="008F2276">
            <w:pPr>
              <w:rPr>
                <w:rFonts w:ascii="Oslo Sans Office" w:hAnsi="Oslo Sans Office"/>
                <w:sz w:val="24"/>
                <w:szCs w:val="24"/>
              </w:rPr>
            </w:pPr>
          </w:p>
        </w:tc>
      </w:tr>
    </w:tbl>
    <w:p w14:paraId="52CA572C" w14:textId="5752D89D" w:rsidR="3EAD6485" w:rsidRDefault="3EAD6485" w:rsidP="3EAD6485">
      <w:pPr>
        <w:rPr>
          <w:rFonts w:ascii="Oslo Sans Office" w:hAnsi="Oslo Sans Office"/>
          <w:b/>
          <w:bCs/>
        </w:rPr>
      </w:pPr>
    </w:p>
    <w:tbl>
      <w:tblPr>
        <w:tblpPr w:leftFromText="141" w:rightFromText="141" w:vertAnchor="text" w:horzAnchor="margin" w:tblpY="-76"/>
        <w:tblW w:w="90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3840"/>
        <w:gridCol w:w="4470"/>
      </w:tblGrid>
      <w:tr w:rsidR="004E68CB" w:rsidRPr="004E68CB" w14:paraId="4516D462" w14:textId="77777777" w:rsidTr="004E68CB">
        <w:trPr>
          <w:trHeight w:val="630"/>
        </w:trPr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09812187" w14:textId="77777777" w:rsidR="004E68CB" w:rsidRPr="004E68CB" w:rsidRDefault="004E68CB" w:rsidP="004E68CB">
            <w:pPr>
              <w:overflowPunct/>
              <w:autoSpaceDE/>
              <w:autoSpaceDN/>
              <w:adjustRightInd/>
              <w:rPr>
                <w:rFonts w:ascii="Segoe UI" w:hAnsi="Segoe UI" w:cs="Segoe UI"/>
                <w:sz w:val="18"/>
                <w:szCs w:val="18"/>
              </w:rPr>
            </w:pPr>
            <w:r w:rsidRPr="004E68CB">
              <w:rPr>
                <w:rFonts w:ascii="Oslo Sans Office" w:hAnsi="Oslo Sans Office" w:cs="Segoe UI"/>
                <w:b/>
                <w:bCs/>
              </w:rPr>
              <w:t>Samtykke </w:t>
            </w:r>
            <w:r w:rsidRPr="004E68CB">
              <w:rPr>
                <w:rFonts w:ascii="Oslo Sans Office" w:hAnsi="Oslo Sans Office" w:cs="Segoe UI"/>
              </w:rPr>
              <w:t> </w:t>
            </w:r>
          </w:p>
          <w:p w14:paraId="39EFF1AA" w14:textId="77777777" w:rsidR="004E68CB" w:rsidRPr="004E68CB" w:rsidRDefault="004E68CB" w:rsidP="004E68CB">
            <w:pPr>
              <w:overflowPunct/>
              <w:autoSpaceDE/>
              <w:autoSpaceDN/>
              <w:adjustRightInd/>
              <w:rPr>
                <w:rFonts w:ascii="Segoe UI" w:hAnsi="Segoe UI" w:cs="Segoe UI"/>
                <w:sz w:val="18"/>
                <w:szCs w:val="18"/>
              </w:rPr>
            </w:pPr>
            <w:r w:rsidRPr="004E68CB">
              <w:rPr>
                <w:rFonts w:ascii="Oslo Sans Office" w:hAnsi="Oslo Sans Office" w:cs="Segoe UI"/>
                <w:i/>
                <w:iCs/>
              </w:rPr>
              <w:t>Det samtykkes til at Pedagogisk fagsenter i bydel Sagene kan innhente opplysninger om barnet og samarbeide med (sett kryss):</w:t>
            </w:r>
            <w:r w:rsidRPr="004E68CB">
              <w:rPr>
                <w:rFonts w:ascii="Oslo Sans Office" w:hAnsi="Oslo Sans Office" w:cs="Segoe UI"/>
              </w:rPr>
              <w:t> </w:t>
            </w:r>
          </w:p>
        </w:tc>
      </w:tr>
      <w:tr w:rsidR="004E68CB" w:rsidRPr="004E68CB" w14:paraId="3F9B158A" w14:textId="77777777" w:rsidTr="004E68CB">
        <w:trPr>
          <w:trHeight w:val="54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E9456" w14:textId="77777777" w:rsidR="004E68CB" w:rsidRPr="004E68CB" w:rsidRDefault="004E68CB" w:rsidP="004E68CB">
            <w:pPr>
              <w:overflowPunct/>
              <w:autoSpaceDE/>
              <w:autoSpaceDN/>
              <w:adjustRightInd/>
              <w:rPr>
                <w:rFonts w:ascii="Segoe UI" w:hAnsi="Segoe UI" w:cs="Segoe UI"/>
                <w:sz w:val="18"/>
                <w:szCs w:val="18"/>
              </w:rPr>
            </w:pPr>
            <w:r w:rsidRPr="004E68CB">
              <w:rPr>
                <w:rFonts w:ascii="Segoe UI" w:hAnsi="Segoe UI" w:cs="Segoe UI"/>
                <w:sz w:val="18"/>
                <w:szCs w:val="18"/>
              </w:rPr>
              <w:t> </w:t>
            </w:r>
          </w:p>
        </w:tc>
        <w:tc>
          <w:tcPr>
            <w:tcW w:w="8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D6DD3" w14:textId="77777777" w:rsidR="004E68CB" w:rsidRPr="004E68CB" w:rsidRDefault="004E68CB" w:rsidP="004E68CB">
            <w:pPr>
              <w:overflowPunct/>
              <w:autoSpaceDE/>
              <w:autoSpaceDN/>
              <w:adjustRightInd/>
              <w:rPr>
                <w:rFonts w:ascii="Segoe UI" w:hAnsi="Segoe UI" w:cs="Segoe UI"/>
                <w:sz w:val="18"/>
                <w:szCs w:val="18"/>
              </w:rPr>
            </w:pPr>
            <w:r w:rsidRPr="004E68CB">
              <w:rPr>
                <w:rFonts w:ascii="Oslo Sans Office" w:hAnsi="Oslo Sans Office" w:cs="Segoe UI"/>
              </w:rPr>
              <w:t>Barnehage </w:t>
            </w:r>
          </w:p>
        </w:tc>
      </w:tr>
      <w:tr w:rsidR="004E68CB" w:rsidRPr="004E68CB" w14:paraId="3ED1EE03" w14:textId="77777777" w:rsidTr="004E68CB">
        <w:trPr>
          <w:trHeight w:val="54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961976" w14:textId="77777777" w:rsidR="004E68CB" w:rsidRPr="004E68CB" w:rsidRDefault="004E68CB" w:rsidP="004E68CB">
            <w:pPr>
              <w:overflowPunct/>
              <w:autoSpaceDE/>
              <w:autoSpaceDN/>
              <w:adjustRightInd/>
              <w:rPr>
                <w:rFonts w:ascii="Segoe UI" w:hAnsi="Segoe UI" w:cs="Segoe UI"/>
                <w:sz w:val="18"/>
                <w:szCs w:val="18"/>
              </w:rPr>
            </w:pPr>
            <w:r w:rsidRPr="004E68CB">
              <w:rPr>
                <w:rFonts w:ascii="Segoe UI" w:hAnsi="Segoe UI" w:cs="Segoe UI"/>
                <w:sz w:val="18"/>
                <w:szCs w:val="18"/>
              </w:rPr>
              <w:t> </w:t>
            </w:r>
          </w:p>
        </w:tc>
        <w:tc>
          <w:tcPr>
            <w:tcW w:w="8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BA4E7" w14:textId="77777777" w:rsidR="004E68CB" w:rsidRPr="004E68CB" w:rsidRDefault="004E68CB" w:rsidP="004E68CB">
            <w:pPr>
              <w:overflowPunct/>
              <w:autoSpaceDE/>
              <w:autoSpaceDN/>
              <w:adjustRightInd/>
              <w:rPr>
                <w:rFonts w:ascii="Segoe UI" w:hAnsi="Segoe UI" w:cs="Segoe UI"/>
                <w:sz w:val="18"/>
                <w:szCs w:val="18"/>
              </w:rPr>
            </w:pPr>
            <w:r w:rsidRPr="004E68CB">
              <w:rPr>
                <w:rFonts w:ascii="Oslo Sans Office" w:hAnsi="Oslo Sans Office" w:cs="Segoe UI"/>
              </w:rPr>
              <w:t>Helsestasjon</w:t>
            </w:r>
            <w:r w:rsidRPr="004E68CB">
              <w:t> </w:t>
            </w:r>
            <w:r w:rsidRPr="004E68CB">
              <w:rPr>
                <w:rFonts w:ascii="Oslo Sans Office" w:hAnsi="Oslo Sans Office" w:cs="Segoe UI"/>
              </w:rPr>
              <w:t> </w:t>
            </w:r>
          </w:p>
        </w:tc>
      </w:tr>
      <w:tr w:rsidR="004E68CB" w:rsidRPr="004E68CB" w14:paraId="5504A5E4" w14:textId="77777777" w:rsidTr="004E68CB">
        <w:trPr>
          <w:trHeight w:val="54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4B67E" w14:textId="77777777" w:rsidR="004E68CB" w:rsidRPr="004E68CB" w:rsidRDefault="004E68CB" w:rsidP="004E68CB">
            <w:pPr>
              <w:overflowPunct/>
              <w:autoSpaceDE/>
              <w:autoSpaceDN/>
              <w:adjustRightInd/>
              <w:rPr>
                <w:rFonts w:ascii="Segoe UI" w:hAnsi="Segoe UI" w:cs="Segoe UI"/>
                <w:sz w:val="18"/>
                <w:szCs w:val="18"/>
              </w:rPr>
            </w:pPr>
            <w:r w:rsidRPr="004E68CB">
              <w:t> </w:t>
            </w:r>
            <w:r w:rsidRPr="004E68CB">
              <w:rPr>
                <w:rFonts w:ascii="Oslo Sans Office" w:hAnsi="Oslo Sans Office" w:cs="Segoe UI"/>
              </w:rPr>
              <w:t> </w:t>
            </w:r>
          </w:p>
        </w:tc>
        <w:tc>
          <w:tcPr>
            <w:tcW w:w="8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9CB9A" w14:textId="77777777" w:rsidR="004E68CB" w:rsidRPr="004E68CB" w:rsidRDefault="004E68CB" w:rsidP="004E68CB">
            <w:pPr>
              <w:overflowPunct/>
              <w:autoSpaceDE/>
              <w:autoSpaceDN/>
              <w:adjustRightInd/>
              <w:rPr>
                <w:rFonts w:ascii="Segoe UI" w:hAnsi="Segoe UI" w:cs="Segoe UI"/>
                <w:sz w:val="18"/>
                <w:szCs w:val="18"/>
              </w:rPr>
            </w:pPr>
            <w:r w:rsidRPr="004E68CB">
              <w:rPr>
                <w:rFonts w:ascii="Oslo Sans Office" w:hAnsi="Oslo Sans Office" w:cs="Segoe UI"/>
              </w:rPr>
              <w:t>Spesialisthelsetjenesten (for eksempel BUP, Kapellveien, Statped)</w:t>
            </w:r>
            <w:r w:rsidRPr="004E68CB">
              <w:t> </w:t>
            </w:r>
            <w:r w:rsidRPr="004E68CB">
              <w:rPr>
                <w:rFonts w:ascii="Oslo Sans Office" w:hAnsi="Oslo Sans Office" w:cs="Segoe UI"/>
              </w:rPr>
              <w:t> </w:t>
            </w:r>
          </w:p>
        </w:tc>
      </w:tr>
      <w:tr w:rsidR="004E68CB" w:rsidRPr="004E68CB" w14:paraId="4C7FD0DF" w14:textId="77777777" w:rsidTr="004E68CB">
        <w:trPr>
          <w:trHeight w:val="54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5CF897" w14:textId="77777777" w:rsidR="004E68CB" w:rsidRPr="004E68CB" w:rsidRDefault="004E68CB" w:rsidP="004E68CB">
            <w:pPr>
              <w:overflowPunct/>
              <w:autoSpaceDE/>
              <w:autoSpaceDN/>
              <w:adjustRightInd/>
              <w:rPr>
                <w:rFonts w:ascii="Segoe UI" w:hAnsi="Segoe UI" w:cs="Segoe UI"/>
                <w:sz w:val="18"/>
                <w:szCs w:val="18"/>
              </w:rPr>
            </w:pPr>
            <w:r w:rsidRPr="004E68CB">
              <w:rPr>
                <w:sz w:val="24"/>
                <w:szCs w:val="24"/>
              </w:rPr>
              <w:t> </w:t>
            </w:r>
            <w:r w:rsidRPr="004E68CB">
              <w:rPr>
                <w:rFonts w:ascii="Oslo Sans Office" w:hAnsi="Oslo Sans Office" w:cs="Segoe UI"/>
                <w:sz w:val="24"/>
                <w:szCs w:val="24"/>
              </w:rPr>
              <w:t> </w:t>
            </w:r>
          </w:p>
        </w:tc>
        <w:tc>
          <w:tcPr>
            <w:tcW w:w="8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B98DC0" w14:textId="77777777" w:rsidR="004E68CB" w:rsidRPr="004E68CB" w:rsidRDefault="004E68CB" w:rsidP="004E68CB">
            <w:pPr>
              <w:overflowPunct/>
              <w:autoSpaceDE/>
              <w:autoSpaceDN/>
              <w:adjustRightInd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4E68CB">
              <w:rPr>
                <w:rFonts w:ascii="Oslo Sans Office" w:hAnsi="Oslo Sans Office" w:cs="Segoe UI"/>
              </w:rPr>
              <w:t>Barnevernstjenesten </w:t>
            </w:r>
          </w:p>
        </w:tc>
      </w:tr>
      <w:tr w:rsidR="00134019" w:rsidRPr="004E68CB" w14:paraId="3BA476BC" w14:textId="77777777" w:rsidTr="004E68CB">
        <w:trPr>
          <w:trHeight w:val="54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7E672" w14:textId="77777777" w:rsidR="00134019" w:rsidRPr="004E68CB" w:rsidRDefault="00134019" w:rsidP="004E68CB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930F" w14:textId="0FB0238D" w:rsidR="00134019" w:rsidRDefault="00134019" w:rsidP="004E68CB">
            <w:pPr>
              <w:overflowPunct/>
              <w:autoSpaceDE/>
              <w:autoSpaceDN/>
              <w:adjustRightInd/>
              <w:rPr>
                <w:rFonts w:ascii="Oslo Sans Office" w:hAnsi="Oslo Sans Office" w:cs="Segoe UI"/>
              </w:rPr>
            </w:pPr>
            <w:r>
              <w:rPr>
                <w:rFonts w:ascii="Oslo Sans Office" w:hAnsi="Oslo Sans Office" w:cs="Segoe UI"/>
              </w:rPr>
              <w:t>Evt. Andre relevante samarbeidsparter</w:t>
            </w:r>
            <w:r w:rsidR="00E3615D">
              <w:rPr>
                <w:rFonts w:ascii="Oslo Sans Office" w:hAnsi="Oslo Sans Office" w:cs="Segoe UI"/>
              </w:rPr>
              <w:t>:</w:t>
            </w:r>
          </w:p>
          <w:p w14:paraId="09707E28" w14:textId="30C1E6AB" w:rsidR="00E3615D" w:rsidRPr="004E68CB" w:rsidRDefault="00E3615D" w:rsidP="004E68CB">
            <w:pPr>
              <w:overflowPunct/>
              <w:autoSpaceDE/>
              <w:autoSpaceDN/>
              <w:adjustRightInd/>
              <w:rPr>
                <w:rFonts w:ascii="Oslo Sans Office" w:hAnsi="Oslo Sans Office" w:cs="Segoe UI"/>
              </w:rPr>
            </w:pPr>
          </w:p>
        </w:tc>
      </w:tr>
      <w:tr w:rsidR="004E68CB" w:rsidRPr="004E68CB" w14:paraId="60823C0B" w14:textId="77777777" w:rsidTr="004E68CB">
        <w:trPr>
          <w:trHeight w:val="360"/>
        </w:trPr>
        <w:tc>
          <w:tcPr>
            <w:tcW w:w="4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7CD7D9" w14:textId="77777777" w:rsidR="004E68CB" w:rsidRPr="004E68CB" w:rsidRDefault="004E68CB" w:rsidP="004E68CB">
            <w:pPr>
              <w:overflowPunct/>
              <w:autoSpaceDE/>
              <w:autoSpaceDN/>
              <w:adjustRightInd/>
              <w:rPr>
                <w:rFonts w:ascii="Segoe UI" w:hAnsi="Segoe UI" w:cs="Segoe UI"/>
                <w:sz w:val="18"/>
                <w:szCs w:val="18"/>
              </w:rPr>
            </w:pPr>
            <w:r w:rsidRPr="004E68CB">
              <w:rPr>
                <w:rFonts w:ascii="Oslo Sans Office" w:hAnsi="Oslo Sans Office" w:cs="Segoe UI"/>
              </w:rPr>
              <w:t>Sted/dato </w:t>
            </w: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717BB1" w14:textId="77777777" w:rsidR="004E68CB" w:rsidRPr="004E68CB" w:rsidRDefault="004E68CB" w:rsidP="004E68CB">
            <w:pPr>
              <w:overflowPunct/>
              <w:autoSpaceDE/>
              <w:autoSpaceDN/>
              <w:adjustRightInd/>
              <w:rPr>
                <w:rFonts w:ascii="Segoe UI" w:hAnsi="Segoe UI" w:cs="Segoe UI"/>
                <w:sz w:val="18"/>
                <w:szCs w:val="18"/>
              </w:rPr>
            </w:pPr>
            <w:r w:rsidRPr="004E68CB">
              <w:rPr>
                <w:rFonts w:ascii="Oslo Sans Office" w:hAnsi="Oslo Sans Office" w:cs="Segoe UI"/>
              </w:rPr>
              <w:t>Sted/dato </w:t>
            </w:r>
          </w:p>
          <w:p w14:paraId="7AA329A9" w14:textId="77777777" w:rsidR="004E68CB" w:rsidRPr="004E68CB" w:rsidRDefault="004E68CB" w:rsidP="004E68CB">
            <w:pPr>
              <w:overflowPunct/>
              <w:autoSpaceDE/>
              <w:autoSpaceDN/>
              <w:adjustRightInd/>
              <w:rPr>
                <w:rFonts w:ascii="Segoe UI" w:hAnsi="Segoe UI" w:cs="Segoe UI"/>
                <w:sz w:val="18"/>
                <w:szCs w:val="18"/>
              </w:rPr>
            </w:pPr>
            <w:r w:rsidRPr="004E68CB">
              <w:rPr>
                <w:rFonts w:ascii="Oslo Sans Office" w:hAnsi="Oslo Sans Office" w:cs="Segoe UI"/>
              </w:rPr>
              <w:t> </w:t>
            </w:r>
          </w:p>
        </w:tc>
      </w:tr>
      <w:tr w:rsidR="004E68CB" w:rsidRPr="004E68CB" w14:paraId="3B3D15C9" w14:textId="77777777" w:rsidTr="004E68CB">
        <w:trPr>
          <w:trHeight w:val="360"/>
        </w:trPr>
        <w:tc>
          <w:tcPr>
            <w:tcW w:w="4590" w:type="dxa"/>
            <w:gridSpan w:val="2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hideMark/>
          </w:tcPr>
          <w:p w14:paraId="7F465160" w14:textId="77777777" w:rsidR="004E68CB" w:rsidRPr="004E68CB" w:rsidRDefault="004E68CB" w:rsidP="004E68CB">
            <w:pPr>
              <w:overflowPunct/>
              <w:autoSpaceDE/>
              <w:autoSpaceDN/>
              <w:adjustRightInd/>
              <w:rPr>
                <w:rFonts w:ascii="Segoe UI" w:hAnsi="Segoe UI" w:cs="Segoe UI"/>
                <w:sz w:val="18"/>
                <w:szCs w:val="18"/>
              </w:rPr>
            </w:pPr>
            <w:r w:rsidRPr="004E68CB">
              <w:rPr>
                <w:rFonts w:ascii="Oslo Sans Office" w:hAnsi="Oslo Sans Office" w:cs="Segoe UI"/>
              </w:rPr>
              <w:t>Foresatte underskrift </w:t>
            </w: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hideMark/>
          </w:tcPr>
          <w:p w14:paraId="47ACD8D8" w14:textId="77777777" w:rsidR="004E68CB" w:rsidRPr="004E68CB" w:rsidRDefault="004E68CB" w:rsidP="004E68CB">
            <w:pPr>
              <w:overflowPunct/>
              <w:autoSpaceDE/>
              <w:autoSpaceDN/>
              <w:adjustRightInd/>
              <w:rPr>
                <w:rFonts w:ascii="Segoe UI" w:hAnsi="Segoe UI" w:cs="Segoe UI"/>
                <w:sz w:val="18"/>
                <w:szCs w:val="18"/>
              </w:rPr>
            </w:pPr>
            <w:r w:rsidRPr="004E68CB">
              <w:rPr>
                <w:rFonts w:ascii="Oslo Sans Office" w:hAnsi="Oslo Sans Office" w:cs="Segoe UI"/>
              </w:rPr>
              <w:t>Foresatte underskrift </w:t>
            </w:r>
          </w:p>
          <w:p w14:paraId="4D07B1CE" w14:textId="77777777" w:rsidR="004E68CB" w:rsidRPr="004E68CB" w:rsidRDefault="004E68CB" w:rsidP="004E68CB">
            <w:pPr>
              <w:overflowPunct/>
              <w:autoSpaceDE/>
              <w:autoSpaceDN/>
              <w:adjustRightInd/>
              <w:rPr>
                <w:rFonts w:ascii="Segoe UI" w:hAnsi="Segoe UI" w:cs="Segoe UI"/>
                <w:sz w:val="18"/>
                <w:szCs w:val="18"/>
              </w:rPr>
            </w:pPr>
            <w:r w:rsidRPr="004E68CB">
              <w:rPr>
                <w:rFonts w:ascii="Oslo Sans Office" w:hAnsi="Oslo Sans Office" w:cs="Segoe UI"/>
              </w:rPr>
              <w:t> </w:t>
            </w:r>
          </w:p>
        </w:tc>
      </w:tr>
    </w:tbl>
    <w:p w14:paraId="1FE2DD96" w14:textId="77777777" w:rsidR="009F6FF7" w:rsidRPr="001543E4" w:rsidRDefault="009F6FF7" w:rsidP="0039286A">
      <w:pPr>
        <w:rPr>
          <w:rFonts w:ascii="Oslo Sans Office" w:hAnsi="Oslo Sans Offic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5"/>
        <w:gridCol w:w="4526"/>
      </w:tblGrid>
      <w:tr w:rsidR="0084465A" w:rsidRPr="001543E4" w14:paraId="124415AC" w14:textId="77777777" w:rsidTr="4ED51688">
        <w:tc>
          <w:tcPr>
            <w:tcW w:w="9211" w:type="dxa"/>
            <w:gridSpan w:val="2"/>
            <w:shd w:val="clear" w:color="auto" w:fill="E7E6E6" w:themeFill="background2"/>
          </w:tcPr>
          <w:p w14:paraId="655CBD66" w14:textId="31246578" w:rsidR="0084465A" w:rsidRPr="002C48C3" w:rsidRDefault="1EC15F7D" w:rsidP="45FAA953">
            <w:pPr>
              <w:rPr>
                <w:rFonts w:ascii="Oslo Sans Office" w:hAnsi="Oslo Sans Office"/>
                <w:b/>
                <w:bCs/>
              </w:rPr>
            </w:pPr>
            <w:r w:rsidRPr="002C48C3">
              <w:rPr>
                <w:rFonts w:ascii="Oslo Sans Office" w:hAnsi="Oslo Sans Office"/>
                <w:b/>
                <w:bCs/>
              </w:rPr>
              <w:t>Barnehagens</w:t>
            </w:r>
            <w:r w:rsidR="115A4FA0" w:rsidRPr="002C48C3">
              <w:rPr>
                <w:rFonts w:ascii="Oslo Sans Office" w:hAnsi="Oslo Sans Office"/>
                <w:b/>
                <w:bCs/>
              </w:rPr>
              <w:t xml:space="preserve"> / tjenestestedets</w:t>
            </w:r>
            <w:r w:rsidRPr="002C48C3">
              <w:rPr>
                <w:rFonts w:ascii="Oslo Sans Office" w:hAnsi="Oslo Sans Office"/>
                <w:b/>
                <w:bCs/>
              </w:rPr>
              <w:t xml:space="preserve"> underskrifter</w:t>
            </w:r>
          </w:p>
        </w:tc>
      </w:tr>
      <w:tr w:rsidR="0084465A" w:rsidRPr="001543E4" w14:paraId="745C666D" w14:textId="77777777" w:rsidTr="4ED51688">
        <w:tc>
          <w:tcPr>
            <w:tcW w:w="4605" w:type="dxa"/>
          </w:tcPr>
          <w:p w14:paraId="5A3F3663" w14:textId="77777777" w:rsidR="0084465A" w:rsidRPr="00E81D15" w:rsidRDefault="0084465A" w:rsidP="0039286A">
            <w:pPr>
              <w:rPr>
                <w:rFonts w:ascii="Oslo Sans Office" w:hAnsi="Oslo Sans Office"/>
                <w:szCs w:val="24"/>
              </w:rPr>
            </w:pPr>
            <w:r w:rsidRPr="00E81D15">
              <w:rPr>
                <w:rFonts w:ascii="Oslo Sans Office" w:hAnsi="Oslo Sans Office"/>
                <w:szCs w:val="24"/>
              </w:rPr>
              <w:t>Sted/dato:</w:t>
            </w:r>
          </w:p>
          <w:p w14:paraId="27357532" w14:textId="77777777" w:rsidR="0084465A" w:rsidRPr="00E81D15" w:rsidRDefault="0084465A" w:rsidP="0039286A">
            <w:pPr>
              <w:rPr>
                <w:rFonts w:ascii="Oslo Sans Office" w:hAnsi="Oslo Sans Office"/>
                <w:szCs w:val="24"/>
              </w:rPr>
            </w:pPr>
          </w:p>
        </w:tc>
        <w:tc>
          <w:tcPr>
            <w:tcW w:w="4606" w:type="dxa"/>
          </w:tcPr>
          <w:p w14:paraId="3783821D" w14:textId="77777777" w:rsidR="0084465A" w:rsidRPr="00E81D15" w:rsidRDefault="0084465A" w:rsidP="0039286A">
            <w:pPr>
              <w:rPr>
                <w:rFonts w:ascii="Oslo Sans Office" w:hAnsi="Oslo Sans Office"/>
                <w:szCs w:val="24"/>
              </w:rPr>
            </w:pPr>
            <w:r w:rsidRPr="00E81D15">
              <w:rPr>
                <w:rFonts w:ascii="Oslo Sans Office" w:hAnsi="Oslo Sans Office"/>
                <w:szCs w:val="24"/>
              </w:rPr>
              <w:t>Sted/dato:</w:t>
            </w:r>
          </w:p>
        </w:tc>
      </w:tr>
      <w:tr w:rsidR="0084465A" w:rsidRPr="001543E4" w14:paraId="72A38C20" w14:textId="77777777" w:rsidTr="4ED51688">
        <w:tc>
          <w:tcPr>
            <w:tcW w:w="4605" w:type="dxa"/>
          </w:tcPr>
          <w:p w14:paraId="07F023C8" w14:textId="77777777" w:rsidR="0084465A" w:rsidRPr="00E81D15" w:rsidRDefault="0084465A" w:rsidP="4ED51688">
            <w:pPr>
              <w:rPr>
                <w:rFonts w:ascii="Oslo Sans Office" w:hAnsi="Oslo Sans Office"/>
              </w:rPr>
            </w:pPr>
          </w:p>
          <w:p w14:paraId="08DD3E56" w14:textId="5D9D8F30" w:rsidR="4ED51688" w:rsidRDefault="4ED51688" w:rsidP="4ED51688">
            <w:pPr>
              <w:rPr>
                <w:rFonts w:ascii="Oslo Sans Office" w:hAnsi="Oslo Sans Office"/>
              </w:rPr>
            </w:pPr>
            <w:r w:rsidRPr="4ED51688">
              <w:rPr>
                <w:rFonts w:ascii="Oslo Sans Office" w:hAnsi="Oslo Sans Office"/>
              </w:rPr>
              <w:t xml:space="preserve">Navn(blokkbokstaver): </w:t>
            </w:r>
          </w:p>
          <w:p w14:paraId="227816DA" w14:textId="6A66C16B" w:rsidR="4ED51688" w:rsidRDefault="4ED51688" w:rsidP="4ED51688">
            <w:pPr>
              <w:rPr>
                <w:rFonts w:ascii="Oslo Sans Office" w:hAnsi="Oslo Sans Office"/>
              </w:rPr>
            </w:pPr>
          </w:p>
          <w:p w14:paraId="25C19D69" w14:textId="77777777" w:rsidR="0059459E" w:rsidRDefault="0059459E" w:rsidP="4ED51688">
            <w:pPr>
              <w:rPr>
                <w:rFonts w:ascii="Oslo Sans Office" w:hAnsi="Oslo Sans Office"/>
              </w:rPr>
            </w:pPr>
          </w:p>
          <w:p w14:paraId="6C48A68E" w14:textId="41F7E550" w:rsidR="4ED51688" w:rsidRDefault="4ED51688" w:rsidP="4ED51688">
            <w:pPr>
              <w:rPr>
                <w:rFonts w:ascii="Oslo Sans Office" w:hAnsi="Oslo Sans Office"/>
              </w:rPr>
            </w:pPr>
            <w:r w:rsidRPr="4ED51688">
              <w:rPr>
                <w:rFonts w:ascii="Oslo Sans Office" w:hAnsi="Oslo Sans Office"/>
              </w:rPr>
              <w:t xml:space="preserve">Signatur: </w:t>
            </w:r>
          </w:p>
          <w:p w14:paraId="74869460" w14:textId="2D1F8190" w:rsidR="00BA64AE" w:rsidRPr="00E81D15" w:rsidRDefault="00BA64AE" w:rsidP="4ED51688">
            <w:pPr>
              <w:rPr>
                <w:rFonts w:ascii="Oslo Sans Office" w:hAnsi="Oslo Sans Office"/>
              </w:rPr>
            </w:pPr>
          </w:p>
          <w:p w14:paraId="187F57B8" w14:textId="30667A75" w:rsidR="007030C2" w:rsidRPr="00E81D15" w:rsidRDefault="2837464F" w:rsidP="4ED51688">
            <w:pPr>
              <w:rPr>
                <w:rFonts w:ascii="Oslo Sans Office" w:hAnsi="Oslo Sans Office"/>
                <w:i/>
                <w:iCs/>
                <w:sz w:val="18"/>
                <w:szCs w:val="18"/>
              </w:rPr>
            </w:pPr>
            <w:r w:rsidRPr="4ED51688">
              <w:rPr>
                <w:rFonts w:ascii="Oslo Sans Office" w:hAnsi="Oslo Sans Office"/>
                <w:i/>
                <w:iCs/>
                <w:sz w:val="18"/>
                <w:szCs w:val="18"/>
              </w:rPr>
              <w:t>Seksjonsleder/styrer/daglig leder</w:t>
            </w:r>
          </w:p>
        </w:tc>
        <w:tc>
          <w:tcPr>
            <w:tcW w:w="4606" w:type="dxa"/>
          </w:tcPr>
          <w:p w14:paraId="54738AF4" w14:textId="77777777" w:rsidR="0084465A" w:rsidRPr="00E81D15" w:rsidRDefault="0084465A" w:rsidP="0039286A">
            <w:pPr>
              <w:rPr>
                <w:rFonts w:ascii="Oslo Sans Office" w:hAnsi="Oslo Sans Office"/>
                <w:szCs w:val="24"/>
              </w:rPr>
            </w:pPr>
          </w:p>
          <w:p w14:paraId="46ABBD8F" w14:textId="48E57EC2" w:rsidR="0084465A" w:rsidRPr="00E81D15" w:rsidRDefault="4ED51688" w:rsidP="4ED51688">
            <w:pPr>
              <w:rPr>
                <w:rFonts w:ascii="Oslo Sans Office" w:hAnsi="Oslo Sans Office"/>
              </w:rPr>
            </w:pPr>
            <w:r w:rsidRPr="4ED51688">
              <w:rPr>
                <w:rFonts w:ascii="Oslo Sans Office" w:hAnsi="Oslo Sans Office"/>
              </w:rPr>
              <w:t xml:space="preserve">Navn(blokkbokstaver): </w:t>
            </w:r>
          </w:p>
          <w:p w14:paraId="67003396" w14:textId="1FB2DDFA" w:rsidR="4ED51688" w:rsidRDefault="4ED51688" w:rsidP="4ED51688">
            <w:pPr>
              <w:rPr>
                <w:rFonts w:ascii="Oslo Sans Office" w:hAnsi="Oslo Sans Office"/>
              </w:rPr>
            </w:pPr>
          </w:p>
          <w:p w14:paraId="7FE2082E" w14:textId="77777777" w:rsidR="0059459E" w:rsidRDefault="0059459E" w:rsidP="4ED51688">
            <w:pPr>
              <w:rPr>
                <w:rFonts w:ascii="Oslo Sans Office" w:hAnsi="Oslo Sans Office"/>
              </w:rPr>
            </w:pPr>
          </w:p>
          <w:p w14:paraId="06BBA33E" w14:textId="5E993723" w:rsidR="00BA64AE" w:rsidRPr="00E81D15" w:rsidRDefault="4ED51688" w:rsidP="4ED51688">
            <w:pPr>
              <w:rPr>
                <w:rFonts w:ascii="Oslo Sans Office" w:hAnsi="Oslo Sans Office"/>
              </w:rPr>
            </w:pPr>
            <w:r w:rsidRPr="4ED51688">
              <w:rPr>
                <w:rFonts w:ascii="Oslo Sans Office" w:hAnsi="Oslo Sans Office"/>
              </w:rPr>
              <w:t xml:space="preserve">Signatur: </w:t>
            </w:r>
          </w:p>
          <w:p w14:paraId="25BA85DF" w14:textId="403501FC" w:rsidR="1742663F" w:rsidRPr="00E81D15" w:rsidRDefault="1742663F" w:rsidP="1742663F">
            <w:pPr>
              <w:rPr>
                <w:rFonts w:ascii="Oslo Sans Office" w:hAnsi="Oslo Sans Office"/>
                <w:szCs w:val="22"/>
              </w:rPr>
            </w:pPr>
          </w:p>
          <w:p w14:paraId="45936338" w14:textId="17CCDB03" w:rsidR="00055529" w:rsidRPr="00E81D15" w:rsidRDefault="00055529" w:rsidP="4ED51688">
            <w:pPr>
              <w:rPr>
                <w:rFonts w:ascii="Oslo Sans Office" w:hAnsi="Oslo Sans Office"/>
              </w:rPr>
            </w:pPr>
          </w:p>
          <w:p w14:paraId="5C8C6B09" w14:textId="22EC756F" w:rsidR="00055529" w:rsidRPr="00E81D15" w:rsidRDefault="6075951C" w:rsidP="4ED51688">
            <w:pPr>
              <w:rPr>
                <w:rFonts w:ascii="Oslo Sans Office" w:hAnsi="Oslo Sans Office"/>
                <w:i/>
                <w:iCs/>
                <w:sz w:val="18"/>
                <w:szCs w:val="18"/>
              </w:rPr>
            </w:pPr>
            <w:r w:rsidRPr="4ED51688">
              <w:rPr>
                <w:rFonts w:ascii="Oslo Sans Office" w:hAnsi="Oslo Sans Office"/>
                <w:i/>
                <w:iCs/>
                <w:sz w:val="18"/>
                <w:szCs w:val="18"/>
              </w:rPr>
              <w:t>Pedagogisk leder</w:t>
            </w:r>
            <w:r w:rsidR="61280912" w:rsidRPr="4ED51688">
              <w:rPr>
                <w:rFonts w:ascii="Oslo Sans Office" w:hAnsi="Oslo Sans Office"/>
                <w:i/>
                <w:iCs/>
                <w:sz w:val="18"/>
                <w:szCs w:val="18"/>
              </w:rPr>
              <w:t>/ helsesøster/annen</w:t>
            </w:r>
            <w:r w:rsidR="4ED51688" w:rsidRPr="4ED51688">
              <w:rPr>
                <w:rFonts w:ascii="Oslo Sans Office" w:hAnsi="Oslo Sans Office"/>
              </w:rPr>
              <w:t xml:space="preserve"> søker</w:t>
            </w:r>
          </w:p>
        </w:tc>
      </w:tr>
    </w:tbl>
    <w:p w14:paraId="520A5A26" w14:textId="4440CEA5" w:rsidR="001543E4" w:rsidRPr="001543E4" w:rsidRDefault="001543E4" w:rsidP="00C4753F">
      <w:pPr>
        <w:pBdr>
          <w:bottom w:val="thinThickSmallGap" w:sz="24" w:space="0" w:color="auto"/>
        </w:pBdr>
        <w:rPr>
          <w:rFonts w:ascii="Oslo Sans Office" w:hAnsi="Oslo Sans Office"/>
        </w:rPr>
      </w:pPr>
    </w:p>
    <w:p w14:paraId="612773E5" w14:textId="6BDD5DC0" w:rsidR="00B86AE4" w:rsidRDefault="00E53CF8" w:rsidP="0039286A">
      <w:pPr>
        <w:rPr>
          <w:rFonts w:ascii="Oslo Sans Office" w:hAnsi="Oslo Sans Office"/>
          <w:i/>
        </w:rPr>
      </w:pPr>
      <w:r w:rsidRPr="001543E4">
        <w:rPr>
          <w:rFonts w:ascii="Oslo Sans Office" w:hAnsi="Oslo Sans Office"/>
          <w:i/>
        </w:rPr>
        <w:t xml:space="preserve">Samtykke er gitt i </w:t>
      </w:r>
      <w:r w:rsidR="00500AF5">
        <w:rPr>
          <w:rFonts w:ascii="Oslo Sans Office" w:hAnsi="Oslo Sans Office"/>
          <w:i/>
        </w:rPr>
        <w:t>henhold</w:t>
      </w:r>
      <w:r w:rsidRPr="001543E4">
        <w:rPr>
          <w:rFonts w:ascii="Oslo Sans Office" w:hAnsi="Oslo Sans Office"/>
          <w:i/>
        </w:rPr>
        <w:t xml:space="preserve"> til personopplysningsloven. Samtykke er frivillig og kan kalles tilbake når som helst. Dokumentene i saken skal lagres i henhold til arkivlovens bestemmelser og Oslo kommunes arkivinstruks. Foresatte kan kreve innsyn i barnets journal.</w:t>
      </w:r>
    </w:p>
    <w:p w14:paraId="03BBE9F8" w14:textId="77777777" w:rsidR="005E609C" w:rsidRPr="001543E4" w:rsidRDefault="005E609C" w:rsidP="0039286A">
      <w:pPr>
        <w:rPr>
          <w:ins w:id="1" w:author="Hilde Åkra" w:date="2017-03-28T08:04:00Z"/>
          <w:rFonts w:ascii="Oslo Sans Office" w:hAnsi="Oslo Sans Office"/>
          <w:i/>
        </w:rPr>
      </w:pPr>
    </w:p>
    <w:p w14:paraId="41C301A5" w14:textId="032F5109" w:rsidR="00B86AE4" w:rsidRPr="005E609C" w:rsidRDefault="008F2A1D" w:rsidP="0039286A">
      <w:pPr>
        <w:rPr>
          <w:rFonts w:ascii="Oslo Sans Office" w:hAnsi="Oslo Sans Office"/>
          <w:b/>
          <w:sz w:val="22"/>
          <w:szCs w:val="24"/>
        </w:rPr>
      </w:pPr>
      <w:r w:rsidRPr="005E609C">
        <w:rPr>
          <w:rFonts w:ascii="Oslo Sans Office" w:hAnsi="Oslo Sans Office"/>
          <w:b/>
          <w:sz w:val="22"/>
          <w:szCs w:val="24"/>
        </w:rPr>
        <w:t>Sendes til</w:t>
      </w:r>
      <w:r w:rsidR="000B7C44" w:rsidRPr="005E609C">
        <w:rPr>
          <w:rFonts w:ascii="Oslo Sans Office" w:hAnsi="Oslo Sans Office"/>
          <w:b/>
          <w:sz w:val="22"/>
          <w:szCs w:val="24"/>
        </w:rPr>
        <w:t>:</w:t>
      </w:r>
    </w:p>
    <w:p w14:paraId="21E734BC" w14:textId="77777777" w:rsidR="008F2A1D" w:rsidRPr="005E609C" w:rsidRDefault="00C81B29" w:rsidP="0039286A">
      <w:pPr>
        <w:rPr>
          <w:rFonts w:ascii="Oslo Sans Office" w:hAnsi="Oslo Sans Office"/>
          <w:b/>
          <w:sz w:val="22"/>
          <w:szCs w:val="24"/>
        </w:rPr>
      </w:pPr>
      <w:r w:rsidRPr="005E609C">
        <w:rPr>
          <w:rFonts w:ascii="Oslo Sans Office" w:hAnsi="Oslo Sans Office"/>
          <w:b/>
          <w:sz w:val="22"/>
          <w:szCs w:val="24"/>
        </w:rPr>
        <w:t>Pedagogisk Fagsenter</w:t>
      </w:r>
    </w:p>
    <w:p w14:paraId="35ADB06A" w14:textId="77777777" w:rsidR="00C81B29" w:rsidRPr="005E609C" w:rsidRDefault="00C81B29" w:rsidP="0039286A">
      <w:pPr>
        <w:rPr>
          <w:rFonts w:ascii="Oslo Sans Office" w:hAnsi="Oslo Sans Office"/>
          <w:b/>
          <w:sz w:val="22"/>
          <w:szCs w:val="24"/>
        </w:rPr>
      </w:pPr>
      <w:r w:rsidRPr="005E609C">
        <w:rPr>
          <w:rFonts w:ascii="Oslo Sans Office" w:hAnsi="Oslo Sans Office"/>
          <w:b/>
          <w:sz w:val="22"/>
          <w:szCs w:val="24"/>
        </w:rPr>
        <w:t>Bydel Sagene</w:t>
      </w:r>
    </w:p>
    <w:p w14:paraId="0A572A3B" w14:textId="77777777" w:rsidR="00C81B29" w:rsidRPr="005E609C" w:rsidRDefault="0041682C" w:rsidP="0039286A">
      <w:pPr>
        <w:rPr>
          <w:rFonts w:ascii="Oslo Sans Office" w:hAnsi="Oslo Sans Office"/>
          <w:b/>
          <w:sz w:val="22"/>
          <w:szCs w:val="24"/>
        </w:rPr>
      </w:pPr>
      <w:r w:rsidRPr="005E609C">
        <w:rPr>
          <w:rFonts w:ascii="Oslo Sans Office" w:hAnsi="Oslo Sans Office"/>
          <w:b/>
          <w:sz w:val="22"/>
          <w:szCs w:val="24"/>
        </w:rPr>
        <w:t>Postboks 4283 Nydalen</w:t>
      </w:r>
      <w:r w:rsidRPr="005E609C">
        <w:rPr>
          <w:rFonts w:ascii="Oslo Sans Office" w:hAnsi="Oslo Sans Office"/>
          <w:b/>
          <w:sz w:val="22"/>
          <w:szCs w:val="24"/>
        </w:rPr>
        <w:tab/>
      </w:r>
    </w:p>
    <w:p w14:paraId="68BFC5BF" w14:textId="77777777" w:rsidR="0041682C" w:rsidRPr="005E609C" w:rsidRDefault="0041682C" w:rsidP="0039286A">
      <w:pPr>
        <w:rPr>
          <w:rFonts w:ascii="Oslo Sans Office" w:hAnsi="Oslo Sans Office"/>
          <w:b/>
          <w:sz w:val="22"/>
          <w:szCs w:val="24"/>
        </w:rPr>
      </w:pPr>
      <w:r w:rsidRPr="005E609C">
        <w:rPr>
          <w:rFonts w:ascii="Oslo Sans Office" w:hAnsi="Oslo Sans Office"/>
          <w:b/>
          <w:sz w:val="22"/>
          <w:szCs w:val="24"/>
        </w:rPr>
        <w:t>0401 Oslo</w:t>
      </w:r>
    </w:p>
    <w:p w14:paraId="0DA123B1" w14:textId="77777777" w:rsidR="008F2A1D" w:rsidRPr="007D6BE7" w:rsidRDefault="008F2A1D" w:rsidP="009A0B0D">
      <w:pPr>
        <w:jc w:val="right"/>
      </w:pPr>
    </w:p>
    <w:sectPr w:rsidR="008F2A1D" w:rsidRPr="007D6BE7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474" w:right="1418" w:bottom="1418" w:left="1418" w:header="340" w:footer="198" w:gutter="0"/>
      <w:paperSrc w:first="265" w:other="265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8B523" w14:textId="77777777" w:rsidR="00CC182D" w:rsidRDefault="00CC182D">
      <w:r>
        <w:separator/>
      </w:r>
    </w:p>
  </w:endnote>
  <w:endnote w:type="continuationSeparator" w:id="0">
    <w:p w14:paraId="2D980B3A" w14:textId="77777777" w:rsidR="00CC182D" w:rsidRDefault="00CC182D">
      <w:r>
        <w:continuationSeparator/>
      </w:r>
    </w:p>
  </w:endnote>
  <w:endnote w:type="continuationNotice" w:id="1">
    <w:p w14:paraId="664EFDB1" w14:textId="77777777" w:rsidR="00CC182D" w:rsidRDefault="00CC18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lo Sans Office">
    <w:panose1 w:val="02000000000000000000"/>
    <w:charset w:val="00"/>
    <w:family w:val="auto"/>
    <w:pitch w:val="variable"/>
    <w:sig w:usb0="A000006F" w:usb1="00003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BB138" w14:textId="652F718B" w:rsidR="00055529" w:rsidRDefault="45FAA953" w:rsidP="00B86AE4">
    <w:pPr>
      <w:pStyle w:val="Bunntekst"/>
      <w:jc w:val="center"/>
    </w:pPr>
    <w:r>
      <w:t xml:space="preserve">Pedagogisk Fagsenter </w:t>
    </w:r>
    <w:r w:rsidR="00981A99">
      <w:t>27.01.26</w:t>
    </w:r>
  </w:p>
  <w:p w14:paraId="4279CE81" w14:textId="77777777" w:rsidR="00981A99" w:rsidRDefault="00981A99" w:rsidP="00B86AE4">
    <w:pPr>
      <w:pStyle w:val="Bunntekst"/>
      <w:jc w:val="center"/>
    </w:pPr>
  </w:p>
  <w:p w14:paraId="709E88E4" w14:textId="77777777" w:rsidR="00055529" w:rsidRDefault="0005552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1F859" w14:textId="77777777" w:rsidR="00055529" w:rsidRDefault="00055529">
    <w:pPr>
      <w:pStyle w:val="Bunntekst"/>
      <w:tabs>
        <w:tab w:val="left" w:pos="2127"/>
        <w:tab w:val="left" w:pos="4536"/>
        <w:tab w:val="left" w:pos="5387"/>
        <w:tab w:val="left" w:pos="7088"/>
        <w:tab w:val="center" w:pos="8505"/>
      </w:tabs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35"/>
      <w:gridCol w:w="2079"/>
      <w:gridCol w:w="1701"/>
      <w:gridCol w:w="1701"/>
      <w:gridCol w:w="1843"/>
    </w:tblGrid>
    <w:tr w:rsidR="00055529" w14:paraId="6969D5B4" w14:textId="77777777">
      <w:trPr>
        <w:cantSplit/>
      </w:trPr>
      <w:tc>
        <w:tcPr>
          <w:tcW w:w="1535" w:type="dxa"/>
          <w:tcBorders>
            <w:top w:val="single" w:sz="4" w:space="0" w:color="auto"/>
            <w:left w:val="nil"/>
            <w:right w:val="single" w:sz="4" w:space="0" w:color="auto"/>
          </w:tcBorders>
        </w:tcPr>
        <w:p w14:paraId="0C8FE7CE" w14:textId="77777777" w:rsidR="00055529" w:rsidRPr="00D55AE7" w:rsidRDefault="00055529">
          <w:pPr>
            <w:pStyle w:val="Bunntekst"/>
            <w:tabs>
              <w:tab w:val="left" w:pos="2127"/>
              <w:tab w:val="left" w:pos="4536"/>
              <w:tab w:val="left" w:pos="5387"/>
              <w:tab w:val="left" w:pos="7088"/>
              <w:tab w:val="center" w:pos="8505"/>
            </w:tabs>
            <w:jc w:val="center"/>
          </w:pPr>
        </w:p>
      </w:tc>
      <w:tc>
        <w:tcPr>
          <w:tcW w:w="2079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</w:tcPr>
        <w:p w14:paraId="41004F19" w14:textId="77777777" w:rsidR="00055529" w:rsidRDefault="00055529">
          <w:pPr>
            <w:pStyle w:val="Bunntekst"/>
            <w:tabs>
              <w:tab w:val="left" w:pos="2127"/>
              <w:tab w:val="left" w:pos="4536"/>
              <w:tab w:val="left" w:pos="5387"/>
              <w:tab w:val="left" w:pos="7088"/>
              <w:tab w:val="center" w:pos="8505"/>
            </w:tabs>
            <w:rPr>
              <w:b/>
              <w:sz w:val="16"/>
            </w:rPr>
          </w:pPr>
        </w:p>
        <w:p w14:paraId="3EBC4175" w14:textId="77777777" w:rsidR="00055529" w:rsidRDefault="00AD308F">
          <w:pPr>
            <w:pStyle w:val="Bunntekst"/>
            <w:tabs>
              <w:tab w:val="left" w:pos="2127"/>
              <w:tab w:val="left" w:pos="4536"/>
              <w:tab w:val="left" w:pos="5387"/>
              <w:tab w:val="left" w:pos="7088"/>
              <w:tab w:val="center" w:pos="8505"/>
            </w:tabs>
            <w:rPr>
              <w:b/>
              <w:sz w:val="16"/>
            </w:rPr>
          </w:pPr>
          <w:r>
            <w:rPr>
              <w:b/>
              <w:sz w:val="16"/>
            </w:rPr>
            <w:t>Pedagogisk Fagsenter</w:t>
          </w:r>
          <w:r w:rsidR="00055529">
            <w:rPr>
              <w:b/>
              <w:sz w:val="16"/>
            </w:rPr>
            <w:t xml:space="preserve"> </w:t>
          </w:r>
        </w:p>
        <w:p w14:paraId="41F4D1D3" w14:textId="77777777" w:rsidR="00055529" w:rsidRDefault="00AD308F">
          <w:pPr>
            <w:pStyle w:val="Bunntekst"/>
            <w:tabs>
              <w:tab w:val="left" w:pos="2127"/>
              <w:tab w:val="left" w:pos="4536"/>
              <w:tab w:val="left" w:pos="5387"/>
              <w:tab w:val="left" w:pos="7088"/>
              <w:tab w:val="center" w:pos="8505"/>
            </w:tabs>
            <w:rPr>
              <w:sz w:val="16"/>
            </w:rPr>
          </w:pPr>
          <w:r>
            <w:rPr>
              <w:sz w:val="16"/>
            </w:rPr>
            <w:t>Bydel Sagene</w:t>
          </w:r>
        </w:p>
        <w:p w14:paraId="67C0C651" w14:textId="77777777" w:rsidR="00055529" w:rsidRDefault="00055529">
          <w:pPr>
            <w:pStyle w:val="Bunntekst"/>
            <w:tabs>
              <w:tab w:val="left" w:pos="2127"/>
              <w:tab w:val="left" w:pos="4536"/>
              <w:tab w:val="left" w:pos="5387"/>
              <w:tab w:val="left" w:pos="7088"/>
              <w:tab w:val="center" w:pos="8505"/>
            </w:tabs>
            <w:rPr>
              <w:sz w:val="16"/>
            </w:rPr>
          </w:pPr>
        </w:p>
        <w:p w14:paraId="308D56CC" w14:textId="77777777" w:rsidR="00055529" w:rsidRDefault="00055529">
          <w:pPr>
            <w:pStyle w:val="Bunntekst"/>
            <w:tabs>
              <w:tab w:val="left" w:pos="2127"/>
              <w:tab w:val="left" w:pos="4536"/>
              <w:tab w:val="left" w:pos="5387"/>
              <w:tab w:val="left" w:pos="7088"/>
              <w:tab w:val="center" w:pos="8505"/>
            </w:tabs>
            <w:rPr>
              <w:sz w:val="16"/>
            </w:rPr>
          </w:pP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97E50C6" w14:textId="77777777" w:rsidR="00055529" w:rsidRDefault="00055529">
          <w:pPr>
            <w:pStyle w:val="Bunntekst"/>
            <w:tabs>
              <w:tab w:val="left" w:pos="2127"/>
              <w:tab w:val="left" w:pos="4536"/>
              <w:tab w:val="left" w:pos="5387"/>
              <w:tab w:val="left" w:pos="7088"/>
              <w:tab w:val="center" w:pos="8505"/>
            </w:tabs>
            <w:rPr>
              <w:sz w:val="16"/>
            </w:rPr>
          </w:pPr>
        </w:p>
        <w:p w14:paraId="6D47304F" w14:textId="77777777" w:rsidR="00055529" w:rsidRDefault="00055529">
          <w:pPr>
            <w:pStyle w:val="Bunntekst"/>
            <w:tabs>
              <w:tab w:val="left" w:pos="2127"/>
              <w:tab w:val="left" w:pos="4536"/>
              <w:tab w:val="left" w:pos="5387"/>
              <w:tab w:val="left" w:pos="7088"/>
              <w:tab w:val="center" w:pos="8505"/>
            </w:tabs>
            <w:rPr>
              <w:sz w:val="16"/>
            </w:rPr>
          </w:pPr>
          <w:r>
            <w:rPr>
              <w:sz w:val="16"/>
            </w:rPr>
            <w:t>Adresse:</w:t>
          </w:r>
        </w:p>
        <w:p w14:paraId="7057D772" w14:textId="77777777" w:rsidR="00055529" w:rsidRDefault="00344A27" w:rsidP="00AD308F">
          <w:pPr>
            <w:pStyle w:val="Bunntekst"/>
            <w:tabs>
              <w:tab w:val="left" w:pos="2127"/>
              <w:tab w:val="left" w:pos="4536"/>
              <w:tab w:val="left" w:pos="5387"/>
              <w:tab w:val="left" w:pos="7088"/>
              <w:tab w:val="center" w:pos="8505"/>
            </w:tabs>
            <w:rPr>
              <w:sz w:val="16"/>
            </w:rPr>
          </w:pPr>
          <w:r>
            <w:rPr>
              <w:sz w:val="16"/>
            </w:rPr>
            <w:t>Postboks 4283</w:t>
          </w:r>
          <w:r w:rsidR="00981A99">
            <w:rPr>
              <w:sz w:val="16"/>
            </w:rPr>
            <w:t xml:space="preserve"> Nydalen</w:t>
          </w:r>
        </w:p>
        <w:p w14:paraId="26FC4913" w14:textId="2A051A3E" w:rsidR="00981A99" w:rsidRDefault="00981A99" w:rsidP="00AD308F">
          <w:pPr>
            <w:pStyle w:val="Bunntekst"/>
            <w:tabs>
              <w:tab w:val="left" w:pos="2127"/>
              <w:tab w:val="left" w:pos="4536"/>
              <w:tab w:val="left" w:pos="5387"/>
              <w:tab w:val="left" w:pos="7088"/>
              <w:tab w:val="center" w:pos="8505"/>
            </w:tabs>
            <w:rPr>
              <w:sz w:val="16"/>
            </w:rPr>
          </w:pPr>
          <w:r>
            <w:rPr>
              <w:sz w:val="16"/>
            </w:rPr>
            <w:t>0401 Oslo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B04FA47" w14:textId="77777777" w:rsidR="00055529" w:rsidRDefault="00055529">
          <w:pPr>
            <w:pStyle w:val="Bunntekst"/>
            <w:tabs>
              <w:tab w:val="left" w:pos="2127"/>
              <w:tab w:val="left" w:pos="4536"/>
              <w:tab w:val="left" w:pos="5387"/>
              <w:tab w:val="left" w:pos="7088"/>
              <w:tab w:val="center" w:pos="8505"/>
            </w:tabs>
            <w:rPr>
              <w:sz w:val="16"/>
            </w:rPr>
          </w:pPr>
        </w:p>
        <w:p w14:paraId="1977DED1" w14:textId="77777777" w:rsidR="00055529" w:rsidRDefault="00055529">
          <w:pPr>
            <w:pStyle w:val="Bunntekst"/>
            <w:tabs>
              <w:tab w:val="left" w:pos="2127"/>
              <w:tab w:val="left" w:pos="4536"/>
              <w:tab w:val="left" w:pos="5387"/>
              <w:tab w:val="left" w:pos="7088"/>
              <w:tab w:val="center" w:pos="8505"/>
            </w:tabs>
            <w:rPr>
              <w:sz w:val="16"/>
            </w:rPr>
          </w:pPr>
          <w:r>
            <w:rPr>
              <w:sz w:val="16"/>
            </w:rPr>
            <w:t>Telefon: 02180</w:t>
          </w:r>
        </w:p>
        <w:p w14:paraId="568C698B" w14:textId="77777777" w:rsidR="00055529" w:rsidRDefault="00055529">
          <w:pPr>
            <w:pStyle w:val="Bunntekst"/>
            <w:tabs>
              <w:tab w:val="left" w:pos="2127"/>
              <w:tab w:val="left" w:pos="4536"/>
              <w:tab w:val="left" w:pos="5387"/>
              <w:tab w:val="left" w:pos="7088"/>
              <w:tab w:val="center" w:pos="8505"/>
            </w:tabs>
            <w:rPr>
              <w:sz w:val="16"/>
            </w:rPr>
          </w:pPr>
        </w:p>
      </w:tc>
      <w:tc>
        <w:tcPr>
          <w:tcW w:w="1843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A939487" w14:textId="77777777" w:rsidR="00055529" w:rsidRDefault="00055529">
          <w:pPr>
            <w:pStyle w:val="Bunntekst"/>
            <w:tabs>
              <w:tab w:val="left" w:pos="2127"/>
              <w:tab w:val="left" w:pos="4536"/>
              <w:tab w:val="left" w:pos="5387"/>
              <w:tab w:val="left" w:pos="7088"/>
              <w:tab w:val="center" w:pos="8505"/>
            </w:tabs>
            <w:rPr>
              <w:sz w:val="16"/>
            </w:rPr>
          </w:pPr>
        </w:p>
        <w:p w14:paraId="6AA258D8" w14:textId="77777777" w:rsidR="00055529" w:rsidRDefault="00055529">
          <w:pPr>
            <w:pStyle w:val="Bunntekst"/>
            <w:tabs>
              <w:tab w:val="left" w:pos="2127"/>
              <w:tab w:val="left" w:pos="4536"/>
              <w:tab w:val="left" w:pos="5387"/>
              <w:tab w:val="left" w:pos="7088"/>
              <w:tab w:val="center" w:pos="8505"/>
            </w:tabs>
            <w:rPr>
              <w:sz w:val="16"/>
            </w:rPr>
          </w:pPr>
        </w:p>
      </w:tc>
    </w:tr>
  </w:tbl>
  <w:p w14:paraId="6FFBD3EC" w14:textId="77777777" w:rsidR="00055529" w:rsidRDefault="00055529">
    <w:pPr>
      <w:pStyle w:val="Bunnteks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352F9" w14:textId="77777777" w:rsidR="00CC182D" w:rsidRDefault="00CC182D">
      <w:r>
        <w:separator/>
      </w:r>
    </w:p>
  </w:footnote>
  <w:footnote w:type="continuationSeparator" w:id="0">
    <w:p w14:paraId="08A9BD4B" w14:textId="77777777" w:rsidR="00CC182D" w:rsidRDefault="00CC182D">
      <w:r>
        <w:continuationSeparator/>
      </w:r>
    </w:p>
  </w:footnote>
  <w:footnote w:type="continuationNotice" w:id="1">
    <w:p w14:paraId="231DAACD" w14:textId="77777777" w:rsidR="00CC182D" w:rsidRDefault="00CC18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70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378"/>
      <w:gridCol w:w="85"/>
      <w:gridCol w:w="8107"/>
    </w:tblGrid>
    <w:tr w:rsidR="00055529" w14:paraId="508C98E9" w14:textId="77777777" w:rsidTr="00FB2C34">
      <w:trPr>
        <w:cantSplit/>
        <w:trHeight w:hRule="exact" w:val="200"/>
      </w:trPr>
      <w:tc>
        <w:tcPr>
          <w:tcW w:w="1378" w:type="dxa"/>
          <w:vAlign w:val="center"/>
        </w:tcPr>
        <w:p w14:paraId="779F8E76" w14:textId="77777777" w:rsidR="00055529" w:rsidRDefault="00055529">
          <w:pPr>
            <w:pStyle w:val="Topptekst"/>
            <w:spacing w:before="20"/>
            <w:ind w:left="-57"/>
            <w:rPr>
              <w:sz w:val="32"/>
            </w:rPr>
          </w:pPr>
        </w:p>
      </w:tc>
      <w:tc>
        <w:tcPr>
          <w:tcW w:w="85" w:type="dxa"/>
        </w:tcPr>
        <w:p w14:paraId="7818863E" w14:textId="77777777" w:rsidR="00055529" w:rsidRDefault="00055529">
          <w:pPr>
            <w:pStyle w:val="Topptekst"/>
            <w:rPr>
              <w:sz w:val="32"/>
            </w:rPr>
          </w:pPr>
        </w:p>
      </w:tc>
      <w:tc>
        <w:tcPr>
          <w:tcW w:w="8107" w:type="dxa"/>
        </w:tcPr>
        <w:p w14:paraId="44F69B9A" w14:textId="77777777" w:rsidR="00055529" w:rsidRDefault="00055529">
          <w:pPr>
            <w:pStyle w:val="Topptekst"/>
            <w:rPr>
              <w:sz w:val="32"/>
            </w:rPr>
          </w:pPr>
        </w:p>
      </w:tc>
    </w:tr>
  </w:tbl>
  <w:p w14:paraId="72388A25" w14:textId="77777777" w:rsidR="00055529" w:rsidRDefault="00F015A2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2D66AD" wp14:editId="07777777">
          <wp:simplePos x="0" y="0"/>
          <wp:positionH relativeFrom="column">
            <wp:posOffset>5168265</wp:posOffset>
          </wp:positionH>
          <wp:positionV relativeFrom="paragraph">
            <wp:posOffset>-133350</wp:posOffset>
          </wp:positionV>
          <wp:extent cx="1104900" cy="575310"/>
          <wp:effectExtent l="0" t="0" r="0" b="0"/>
          <wp:wrapNone/>
          <wp:docPr id="19" name="Bild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70" w:type="dxa"/>
      <w:tblInd w:w="-245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378"/>
      <w:gridCol w:w="85"/>
      <w:gridCol w:w="8107"/>
    </w:tblGrid>
    <w:tr w:rsidR="00B87CFF" w14:paraId="30DCCCAD" w14:textId="77777777" w:rsidTr="00B87CFF">
      <w:trPr>
        <w:cantSplit/>
        <w:trHeight w:hRule="exact" w:val="200"/>
      </w:trPr>
      <w:tc>
        <w:tcPr>
          <w:tcW w:w="1378" w:type="dxa"/>
          <w:vMerge w:val="restart"/>
        </w:tcPr>
        <w:p w14:paraId="36AF6883" w14:textId="77777777" w:rsidR="00B87CFF" w:rsidRDefault="00F015A2" w:rsidP="00B87CFF">
          <w:bookmarkStart w:id="2" w:name="Topp_logo" w:colFirst="0" w:colLast="0"/>
          <w:r w:rsidRPr="007221AC">
            <w:rPr>
              <w:noProof/>
            </w:rPr>
            <w:drawing>
              <wp:inline distT="0" distB="0" distL="0" distR="0" wp14:anchorId="49E1C267" wp14:editId="07777777">
                <wp:extent cx="805180" cy="851535"/>
                <wp:effectExtent l="0" t="0" r="0" b="0"/>
                <wp:docPr id="1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2605" r="501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5180" cy="851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" w:type="dxa"/>
        </w:tcPr>
        <w:p w14:paraId="54C529ED" w14:textId="77777777" w:rsidR="00B87CFF" w:rsidRDefault="00B87CFF" w:rsidP="00B87CFF"/>
      </w:tc>
      <w:tc>
        <w:tcPr>
          <w:tcW w:w="8107" w:type="dxa"/>
        </w:tcPr>
        <w:p w14:paraId="1C0157D6" w14:textId="77777777" w:rsidR="00B87CFF" w:rsidRDefault="00B87CFF" w:rsidP="00B87CFF"/>
      </w:tc>
    </w:tr>
    <w:tr w:rsidR="00055529" w14:paraId="1AFB7556" w14:textId="77777777" w:rsidTr="00B87CFF">
      <w:trPr>
        <w:cantSplit/>
        <w:trHeight w:hRule="exact" w:val="380"/>
      </w:trPr>
      <w:tc>
        <w:tcPr>
          <w:tcW w:w="1378" w:type="dxa"/>
          <w:vMerge/>
        </w:tcPr>
        <w:p w14:paraId="3691E7B2" w14:textId="77777777" w:rsidR="00055529" w:rsidRDefault="00055529">
          <w:pPr>
            <w:pStyle w:val="Topptekst"/>
            <w:spacing w:before="20"/>
            <w:ind w:left="-57"/>
            <w:rPr>
              <w:sz w:val="32"/>
            </w:rPr>
          </w:pPr>
          <w:bookmarkStart w:id="3" w:name="T1" w:colFirst="2" w:colLast="2"/>
          <w:bookmarkEnd w:id="2"/>
        </w:p>
      </w:tc>
      <w:tc>
        <w:tcPr>
          <w:tcW w:w="85" w:type="dxa"/>
        </w:tcPr>
        <w:p w14:paraId="526770CE" w14:textId="77777777" w:rsidR="00055529" w:rsidRDefault="00055529">
          <w:pPr>
            <w:pStyle w:val="Topptekst"/>
            <w:spacing w:before="40"/>
            <w:rPr>
              <w:sz w:val="32"/>
            </w:rPr>
          </w:pPr>
        </w:p>
      </w:tc>
      <w:tc>
        <w:tcPr>
          <w:tcW w:w="8107" w:type="dxa"/>
        </w:tcPr>
        <w:p w14:paraId="11AEB366" w14:textId="77777777" w:rsidR="00055529" w:rsidRPr="008D4224" w:rsidRDefault="00055529" w:rsidP="00785305">
          <w:pPr>
            <w:pStyle w:val="Topptekst"/>
            <w:tabs>
              <w:tab w:val="clear" w:pos="4536"/>
              <w:tab w:val="clear" w:pos="9072"/>
              <w:tab w:val="left" w:pos="5263"/>
              <w:tab w:val="left" w:pos="5891"/>
            </w:tabs>
            <w:spacing w:before="40"/>
            <w:rPr>
              <w:rFonts w:ascii="Oslo Sans Office" w:hAnsi="Oslo Sans Office"/>
              <w:b/>
              <w:sz w:val="24"/>
              <w:szCs w:val="24"/>
            </w:rPr>
          </w:pPr>
          <w:r w:rsidRPr="008D4224">
            <w:rPr>
              <w:rFonts w:ascii="Oslo Sans Office" w:hAnsi="Oslo Sans Office"/>
              <w:sz w:val="32"/>
            </w:rPr>
            <w:t>Oslo kommune</w:t>
          </w:r>
          <w:r w:rsidR="00785305" w:rsidRPr="008D4224">
            <w:rPr>
              <w:rFonts w:ascii="Oslo Sans Office" w:hAnsi="Oslo Sans Office"/>
              <w:sz w:val="32"/>
            </w:rPr>
            <w:t xml:space="preserve">                                        </w:t>
          </w:r>
          <w:r w:rsidR="00785305" w:rsidRPr="008D4224">
            <w:rPr>
              <w:rFonts w:ascii="Oslo Sans Office" w:hAnsi="Oslo Sans Office"/>
              <w:sz w:val="22"/>
              <w:szCs w:val="22"/>
            </w:rPr>
            <w:t xml:space="preserve"> </w:t>
          </w:r>
          <w:r w:rsidR="0003050F" w:rsidRPr="008D4224">
            <w:rPr>
              <w:rFonts w:ascii="Oslo Sans Office" w:hAnsi="Oslo Sans Office"/>
              <w:b/>
              <w:sz w:val="22"/>
              <w:szCs w:val="22"/>
            </w:rPr>
            <w:t>Unntatt</w:t>
          </w:r>
          <w:r w:rsidR="0003050F" w:rsidRPr="008D4224">
            <w:rPr>
              <w:rFonts w:ascii="Oslo Sans Office" w:hAnsi="Oslo Sans Office"/>
              <w:b/>
              <w:sz w:val="24"/>
              <w:szCs w:val="24"/>
            </w:rPr>
            <w:t xml:space="preserve"> offentlighet</w:t>
          </w:r>
        </w:p>
      </w:tc>
    </w:tr>
    <w:tr w:rsidR="00055529" w14:paraId="31229475" w14:textId="77777777" w:rsidTr="00B87CFF">
      <w:trPr>
        <w:cantSplit/>
      </w:trPr>
      <w:tc>
        <w:tcPr>
          <w:tcW w:w="1378" w:type="dxa"/>
          <w:vMerge/>
        </w:tcPr>
        <w:p w14:paraId="7CBEED82" w14:textId="77777777" w:rsidR="00055529" w:rsidRDefault="00055529">
          <w:pPr>
            <w:pStyle w:val="Topptekst"/>
            <w:spacing w:before="20"/>
            <w:ind w:left="-57"/>
            <w:rPr>
              <w:b/>
              <w:sz w:val="32"/>
            </w:rPr>
          </w:pPr>
          <w:bookmarkStart w:id="4" w:name="T2" w:colFirst="2" w:colLast="2"/>
          <w:bookmarkEnd w:id="3"/>
        </w:p>
      </w:tc>
      <w:tc>
        <w:tcPr>
          <w:tcW w:w="85" w:type="dxa"/>
        </w:tcPr>
        <w:p w14:paraId="6E36661F" w14:textId="77777777" w:rsidR="00055529" w:rsidRDefault="00055529">
          <w:pPr>
            <w:pStyle w:val="Topptekst"/>
            <w:rPr>
              <w:b/>
              <w:sz w:val="32"/>
            </w:rPr>
          </w:pPr>
        </w:p>
      </w:tc>
      <w:tc>
        <w:tcPr>
          <w:tcW w:w="8107" w:type="dxa"/>
        </w:tcPr>
        <w:p w14:paraId="09B174AC" w14:textId="77777777" w:rsidR="00785305" w:rsidRPr="008D4224" w:rsidRDefault="00055529" w:rsidP="00785305">
          <w:pPr>
            <w:pStyle w:val="Topptekst"/>
            <w:tabs>
              <w:tab w:val="clear" w:pos="4536"/>
              <w:tab w:val="clear" w:pos="9072"/>
              <w:tab w:val="left" w:pos="5324"/>
              <w:tab w:val="left" w:pos="5952"/>
            </w:tabs>
            <w:rPr>
              <w:rFonts w:ascii="Oslo Sans Office" w:hAnsi="Oslo Sans Office"/>
            </w:rPr>
          </w:pPr>
          <w:r w:rsidRPr="008D4224">
            <w:rPr>
              <w:rFonts w:ascii="Oslo Sans Office" w:hAnsi="Oslo Sans Office"/>
              <w:b/>
              <w:sz w:val="28"/>
              <w:szCs w:val="28"/>
            </w:rPr>
            <w:t>Bydel Sagene</w:t>
          </w:r>
          <w:r w:rsidR="0003050F" w:rsidRPr="008D4224">
            <w:rPr>
              <w:rFonts w:ascii="Oslo Sans Office" w:hAnsi="Oslo Sans Office"/>
              <w:b/>
              <w:sz w:val="28"/>
              <w:szCs w:val="28"/>
            </w:rPr>
            <w:t xml:space="preserve">                                                     </w:t>
          </w:r>
          <w:proofErr w:type="gramStart"/>
          <w:r w:rsidR="008D4224" w:rsidRPr="008D4224">
            <w:rPr>
              <w:rFonts w:ascii="Oslo Sans Office" w:hAnsi="Oslo Sans Office"/>
              <w:sz w:val="16"/>
              <w:szCs w:val="16"/>
            </w:rPr>
            <w:t>jr.fvl.§</w:t>
          </w:r>
          <w:proofErr w:type="gramEnd"/>
          <w:r w:rsidR="008D4224" w:rsidRPr="008D4224">
            <w:rPr>
              <w:rFonts w:ascii="Oslo Sans Office" w:hAnsi="Oslo Sans Office"/>
              <w:sz w:val="16"/>
              <w:szCs w:val="16"/>
            </w:rPr>
            <w:t>13.1 nr.1</w:t>
          </w:r>
          <w:r w:rsidR="008D4224" w:rsidRPr="008D4224">
            <w:rPr>
              <w:rFonts w:ascii="Oslo Sans Office" w:hAnsi="Oslo Sans Office"/>
            </w:rPr>
            <w:t xml:space="preserve">       </w:t>
          </w:r>
          <w:r w:rsidR="00B87CFF">
            <w:rPr>
              <w:rFonts w:ascii="Oslo Sans Office" w:hAnsi="Oslo Sans Office"/>
            </w:rPr>
            <w:t xml:space="preserve">                            </w:t>
          </w:r>
        </w:p>
        <w:p w14:paraId="3905CDC0" w14:textId="77777777" w:rsidR="00785305" w:rsidRPr="008D4224" w:rsidRDefault="00AD308F" w:rsidP="008D4224">
          <w:pPr>
            <w:pStyle w:val="Topptekst"/>
            <w:tabs>
              <w:tab w:val="clear" w:pos="4536"/>
              <w:tab w:val="clear" w:pos="9072"/>
              <w:tab w:val="left" w:pos="5324"/>
              <w:tab w:val="left" w:pos="5952"/>
            </w:tabs>
            <w:rPr>
              <w:rFonts w:ascii="Oslo Sans Office" w:hAnsi="Oslo Sans Office"/>
              <w:b/>
            </w:rPr>
          </w:pPr>
          <w:r w:rsidRPr="008D4224">
            <w:rPr>
              <w:rFonts w:ascii="Oslo Sans Office" w:hAnsi="Oslo Sans Office"/>
            </w:rPr>
            <w:t>Pedagogisk Fagsenter</w:t>
          </w:r>
          <w:r w:rsidR="00785305" w:rsidRPr="008D4224">
            <w:rPr>
              <w:rFonts w:ascii="Oslo Sans Office" w:hAnsi="Oslo Sans Office"/>
            </w:rPr>
            <w:t xml:space="preserve">        </w:t>
          </w:r>
          <w:r w:rsidR="0003050F" w:rsidRPr="008D4224">
            <w:rPr>
              <w:rFonts w:ascii="Oslo Sans Office" w:hAnsi="Oslo Sans Office"/>
              <w:b/>
              <w:sz w:val="28"/>
              <w:szCs w:val="28"/>
            </w:rPr>
            <w:t xml:space="preserve">                            </w:t>
          </w:r>
          <w:r w:rsidR="00785305" w:rsidRPr="008D4224">
            <w:rPr>
              <w:rFonts w:ascii="Oslo Sans Office" w:hAnsi="Oslo Sans Office"/>
              <w:b/>
              <w:sz w:val="28"/>
              <w:szCs w:val="28"/>
            </w:rPr>
            <w:t xml:space="preserve"> </w:t>
          </w:r>
          <w:r w:rsidR="0003050F" w:rsidRPr="008D4224">
            <w:rPr>
              <w:rFonts w:ascii="Oslo Sans Office" w:hAnsi="Oslo Sans Office"/>
              <w:b/>
              <w:sz w:val="28"/>
              <w:szCs w:val="28"/>
            </w:rPr>
            <w:t xml:space="preserve"> </w:t>
          </w:r>
          <w:r w:rsidR="00785305" w:rsidRPr="008D4224">
            <w:rPr>
              <w:rFonts w:ascii="Oslo Sans Office" w:hAnsi="Oslo Sans Office"/>
            </w:rPr>
            <w:t xml:space="preserve">                          </w:t>
          </w:r>
        </w:p>
      </w:tc>
    </w:tr>
    <w:tr w:rsidR="00055529" w14:paraId="230FD059" w14:textId="77777777" w:rsidTr="00B87CFF">
      <w:trPr>
        <w:cantSplit/>
        <w:trHeight w:hRule="exact" w:val="480"/>
      </w:trPr>
      <w:tc>
        <w:tcPr>
          <w:tcW w:w="1378" w:type="dxa"/>
          <w:vMerge/>
        </w:tcPr>
        <w:p w14:paraId="38645DC7" w14:textId="77777777" w:rsidR="00055529" w:rsidRDefault="00055529">
          <w:pPr>
            <w:pStyle w:val="Topptekst"/>
            <w:spacing w:before="20"/>
            <w:ind w:left="-57"/>
            <w:rPr>
              <w:sz w:val="32"/>
            </w:rPr>
          </w:pPr>
          <w:bookmarkStart w:id="5" w:name="T3" w:colFirst="2" w:colLast="2"/>
          <w:bookmarkEnd w:id="4"/>
        </w:p>
      </w:tc>
      <w:tc>
        <w:tcPr>
          <w:tcW w:w="85" w:type="dxa"/>
        </w:tcPr>
        <w:p w14:paraId="135E58C4" w14:textId="77777777" w:rsidR="00055529" w:rsidRDefault="00055529">
          <w:pPr>
            <w:pStyle w:val="Topptekst"/>
            <w:spacing w:before="120"/>
            <w:rPr>
              <w:sz w:val="32"/>
            </w:rPr>
          </w:pPr>
        </w:p>
      </w:tc>
      <w:tc>
        <w:tcPr>
          <w:tcW w:w="8107" w:type="dxa"/>
        </w:tcPr>
        <w:p w14:paraId="0543D2A1" w14:textId="77777777" w:rsidR="00055529" w:rsidRPr="0003050F" w:rsidRDefault="0003050F" w:rsidP="00785305">
          <w:pPr>
            <w:pStyle w:val="Topptekst"/>
            <w:spacing w:before="120"/>
          </w:pPr>
          <w:r w:rsidRPr="0003050F">
            <w:t xml:space="preserve">                            </w:t>
          </w:r>
          <w:r w:rsidR="00785305">
            <w:t xml:space="preserve">                                         </w:t>
          </w:r>
        </w:p>
      </w:tc>
    </w:tr>
    <w:bookmarkEnd w:id="5"/>
  </w:tbl>
  <w:p w14:paraId="62EBF9A1" w14:textId="77777777" w:rsidR="00055529" w:rsidRDefault="00055529">
    <w:pPr>
      <w:pStyle w:val="Topptekst"/>
      <w:rPr>
        <w:sz w:val="12"/>
      </w:rPr>
    </w:pPr>
  </w:p>
  <w:p w14:paraId="0C6C2CD5" w14:textId="77777777" w:rsidR="00055529" w:rsidRDefault="0005552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BDC38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7236C"/>
    <w:multiLevelType w:val="hybridMultilevel"/>
    <w:tmpl w:val="DE4CB078"/>
    <w:lvl w:ilvl="0" w:tplc="A29CBB90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A62E1"/>
    <w:multiLevelType w:val="hybridMultilevel"/>
    <w:tmpl w:val="5CE63B3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41B9E"/>
    <w:multiLevelType w:val="hybridMultilevel"/>
    <w:tmpl w:val="3F4A74B4"/>
    <w:lvl w:ilvl="0" w:tplc="77043C6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3532647">
    <w:abstractNumId w:val="3"/>
  </w:num>
  <w:num w:numId="2" w16cid:durableId="1075250919">
    <w:abstractNumId w:val="2"/>
  </w:num>
  <w:num w:numId="3" w16cid:durableId="1470786533">
    <w:abstractNumId w:val="1"/>
  </w:num>
  <w:num w:numId="4" w16cid:durableId="178561343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ilde Åkra">
    <w15:presenceInfo w15:providerId="AD" w15:userId="S::hilde.akra@bsa.oslo.kommune.no::08dfb589-cd7f-4527-8372-5d793add95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DB"/>
    <w:rsid w:val="00000E1E"/>
    <w:rsid w:val="00027607"/>
    <w:rsid w:val="0003050F"/>
    <w:rsid w:val="000309DB"/>
    <w:rsid w:val="000334D7"/>
    <w:rsid w:val="00036293"/>
    <w:rsid w:val="00055529"/>
    <w:rsid w:val="00076750"/>
    <w:rsid w:val="00082593"/>
    <w:rsid w:val="00085B36"/>
    <w:rsid w:val="00091672"/>
    <w:rsid w:val="000A0C95"/>
    <w:rsid w:val="000B7C44"/>
    <w:rsid w:val="000C03B9"/>
    <w:rsid w:val="00110AF7"/>
    <w:rsid w:val="0011280E"/>
    <w:rsid w:val="001146FC"/>
    <w:rsid w:val="00121DFB"/>
    <w:rsid w:val="001266CC"/>
    <w:rsid w:val="00126C40"/>
    <w:rsid w:val="00134019"/>
    <w:rsid w:val="00147BE3"/>
    <w:rsid w:val="001543E4"/>
    <w:rsid w:val="00170081"/>
    <w:rsid w:val="001733A2"/>
    <w:rsid w:val="00182660"/>
    <w:rsid w:val="001B2D99"/>
    <w:rsid w:val="001D3912"/>
    <w:rsid w:val="001E0A5A"/>
    <w:rsid w:val="001E2707"/>
    <w:rsid w:val="001E5C10"/>
    <w:rsid w:val="001F3585"/>
    <w:rsid w:val="002223B6"/>
    <w:rsid w:val="0023680A"/>
    <w:rsid w:val="0024431C"/>
    <w:rsid w:val="0025618E"/>
    <w:rsid w:val="00267BFE"/>
    <w:rsid w:val="0027240E"/>
    <w:rsid w:val="002863FA"/>
    <w:rsid w:val="002900D4"/>
    <w:rsid w:val="002901AB"/>
    <w:rsid w:val="00297CF8"/>
    <w:rsid w:val="002A2E9E"/>
    <w:rsid w:val="002C456D"/>
    <w:rsid w:val="002C48C3"/>
    <w:rsid w:val="002E0E90"/>
    <w:rsid w:val="002F7C0B"/>
    <w:rsid w:val="0030099E"/>
    <w:rsid w:val="00344A27"/>
    <w:rsid w:val="0039286A"/>
    <w:rsid w:val="003A47D2"/>
    <w:rsid w:val="003B430E"/>
    <w:rsid w:val="003C1EB0"/>
    <w:rsid w:val="003E04AE"/>
    <w:rsid w:val="003E491E"/>
    <w:rsid w:val="003E50A7"/>
    <w:rsid w:val="003F113E"/>
    <w:rsid w:val="00403589"/>
    <w:rsid w:val="0041682C"/>
    <w:rsid w:val="00416FFB"/>
    <w:rsid w:val="00426CF0"/>
    <w:rsid w:val="004363B7"/>
    <w:rsid w:val="00444AA1"/>
    <w:rsid w:val="00454991"/>
    <w:rsid w:val="00460882"/>
    <w:rsid w:val="00474B0F"/>
    <w:rsid w:val="00477584"/>
    <w:rsid w:val="004935C7"/>
    <w:rsid w:val="0049530D"/>
    <w:rsid w:val="004A2B63"/>
    <w:rsid w:val="004A5B86"/>
    <w:rsid w:val="004B3D53"/>
    <w:rsid w:val="004B3DCA"/>
    <w:rsid w:val="004B67A8"/>
    <w:rsid w:val="004E68CB"/>
    <w:rsid w:val="004F149A"/>
    <w:rsid w:val="004F79BB"/>
    <w:rsid w:val="00500AF5"/>
    <w:rsid w:val="00510CDA"/>
    <w:rsid w:val="005222E0"/>
    <w:rsid w:val="00527341"/>
    <w:rsid w:val="00527673"/>
    <w:rsid w:val="00553642"/>
    <w:rsid w:val="00560A56"/>
    <w:rsid w:val="005639C2"/>
    <w:rsid w:val="00594250"/>
    <w:rsid w:val="0059459E"/>
    <w:rsid w:val="005B6BBD"/>
    <w:rsid w:val="005C116E"/>
    <w:rsid w:val="005D1FF0"/>
    <w:rsid w:val="005E609C"/>
    <w:rsid w:val="005E703D"/>
    <w:rsid w:val="005F02CA"/>
    <w:rsid w:val="005F43EA"/>
    <w:rsid w:val="006102F9"/>
    <w:rsid w:val="00653AEB"/>
    <w:rsid w:val="006541AA"/>
    <w:rsid w:val="00654607"/>
    <w:rsid w:val="0065678A"/>
    <w:rsid w:val="0066439A"/>
    <w:rsid w:val="00667AB2"/>
    <w:rsid w:val="0067655F"/>
    <w:rsid w:val="006A3239"/>
    <w:rsid w:val="006D6397"/>
    <w:rsid w:val="006E768C"/>
    <w:rsid w:val="007030C2"/>
    <w:rsid w:val="007050D9"/>
    <w:rsid w:val="007052C7"/>
    <w:rsid w:val="00716048"/>
    <w:rsid w:val="00727F0A"/>
    <w:rsid w:val="00736229"/>
    <w:rsid w:val="00776A15"/>
    <w:rsid w:val="00785305"/>
    <w:rsid w:val="0079289F"/>
    <w:rsid w:val="007C5E67"/>
    <w:rsid w:val="007D15A3"/>
    <w:rsid w:val="007D6BE7"/>
    <w:rsid w:val="007E0E80"/>
    <w:rsid w:val="007F07D0"/>
    <w:rsid w:val="007F4E0B"/>
    <w:rsid w:val="008128D3"/>
    <w:rsid w:val="008222A1"/>
    <w:rsid w:val="00836ADC"/>
    <w:rsid w:val="00837194"/>
    <w:rsid w:val="0084465A"/>
    <w:rsid w:val="00845DC3"/>
    <w:rsid w:val="00867A27"/>
    <w:rsid w:val="00871F48"/>
    <w:rsid w:val="00891AFB"/>
    <w:rsid w:val="00894DA5"/>
    <w:rsid w:val="008C32E9"/>
    <w:rsid w:val="008D4224"/>
    <w:rsid w:val="008D5F34"/>
    <w:rsid w:val="008D6451"/>
    <w:rsid w:val="008F1F71"/>
    <w:rsid w:val="008F2276"/>
    <w:rsid w:val="008F2A1D"/>
    <w:rsid w:val="00925109"/>
    <w:rsid w:val="0092519C"/>
    <w:rsid w:val="009462D6"/>
    <w:rsid w:val="00952EA5"/>
    <w:rsid w:val="009616DE"/>
    <w:rsid w:val="00963A29"/>
    <w:rsid w:val="0096667B"/>
    <w:rsid w:val="0097539B"/>
    <w:rsid w:val="00981A99"/>
    <w:rsid w:val="00996501"/>
    <w:rsid w:val="009969D8"/>
    <w:rsid w:val="009978F6"/>
    <w:rsid w:val="009A0B0D"/>
    <w:rsid w:val="009A2D42"/>
    <w:rsid w:val="009C5BC6"/>
    <w:rsid w:val="009D3E57"/>
    <w:rsid w:val="009D7B32"/>
    <w:rsid w:val="009F4122"/>
    <w:rsid w:val="009F6FF7"/>
    <w:rsid w:val="00A02505"/>
    <w:rsid w:val="00A10B5F"/>
    <w:rsid w:val="00A158D8"/>
    <w:rsid w:val="00A15B0D"/>
    <w:rsid w:val="00A31358"/>
    <w:rsid w:val="00A40584"/>
    <w:rsid w:val="00A542AA"/>
    <w:rsid w:val="00A6288B"/>
    <w:rsid w:val="00A72DB7"/>
    <w:rsid w:val="00AB03FA"/>
    <w:rsid w:val="00AB07CD"/>
    <w:rsid w:val="00AD1149"/>
    <w:rsid w:val="00AD308F"/>
    <w:rsid w:val="00AE0FFF"/>
    <w:rsid w:val="00B02AF1"/>
    <w:rsid w:val="00B06600"/>
    <w:rsid w:val="00B156E1"/>
    <w:rsid w:val="00B32A5E"/>
    <w:rsid w:val="00B33593"/>
    <w:rsid w:val="00B4466F"/>
    <w:rsid w:val="00B67ACF"/>
    <w:rsid w:val="00B75DE0"/>
    <w:rsid w:val="00B86AE4"/>
    <w:rsid w:val="00B87CFF"/>
    <w:rsid w:val="00B974AF"/>
    <w:rsid w:val="00BA48D1"/>
    <w:rsid w:val="00BA64AE"/>
    <w:rsid w:val="00BC75D1"/>
    <w:rsid w:val="00BD619E"/>
    <w:rsid w:val="00BF55AB"/>
    <w:rsid w:val="00C25918"/>
    <w:rsid w:val="00C312EB"/>
    <w:rsid w:val="00C36283"/>
    <w:rsid w:val="00C40E2E"/>
    <w:rsid w:val="00C4753F"/>
    <w:rsid w:val="00C63855"/>
    <w:rsid w:val="00C718D8"/>
    <w:rsid w:val="00C73280"/>
    <w:rsid w:val="00C81B29"/>
    <w:rsid w:val="00C868ED"/>
    <w:rsid w:val="00C94856"/>
    <w:rsid w:val="00CA4F18"/>
    <w:rsid w:val="00CA6369"/>
    <w:rsid w:val="00CB0C1C"/>
    <w:rsid w:val="00CB744C"/>
    <w:rsid w:val="00CC182D"/>
    <w:rsid w:val="00CC2C7F"/>
    <w:rsid w:val="00CE3244"/>
    <w:rsid w:val="00CE3485"/>
    <w:rsid w:val="00CF0F44"/>
    <w:rsid w:val="00D01113"/>
    <w:rsid w:val="00D01712"/>
    <w:rsid w:val="00D05809"/>
    <w:rsid w:val="00D15044"/>
    <w:rsid w:val="00D16E8D"/>
    <w:rsid w:val="00D55AE7"/>
    <w:rsid w:val="00D70F90"/>
    <w:rsid w:val="00D77B35"/>
    <w:rsid w:val="00D85A08"/>
    <w:rsid w:val="00D94FC5"/>
    <w:rsid w:val="00DA1A3A"/>
    <w:rsid w:val="00DA1E83"/>
    <w:rsid w:val="00DA208F"/>
    <w:rsid w:val="00DC4144"/>
    <w:rsid w:val="00DE44CB"/>
    <w:rsid w:val="00E167F3"/>
    <w:rsid w:val="00E2480B"/>
    <w:rsid w:val="00E248A6"/>
    <w:rsid w:val="00E3615D"/>
    <w:rsid w:val="00E46548"/>
    <w:rsid w:val="00E53CF8"/>
    <w:rsid w:val="00E67DFC"/>
    <w:rsid w:val="00E727E4"/>
    <w:rsid w:val="00E73CD0"/>
    <w:rsid w:val="00E77533"/>
    <w:rsid w:val="00E81D15"/>
    <w:rsid w:val="00E823E6"/>
    <w:rsid w:val="00EB0A03"/>
    <w:rsid w:val="00EC020D"/>
    <w:rsid w:val="00EC3B18"/>
    <w:rsid w:val="00EC4186"/>
    <w:rsid w:val="00ED0E6D"/>
    <w:rsid w:val="00ED554A"/>
    <w:rsid w:val="00EF79D8"/>
    <w:rsid w:val="00F015A2"/>
    <w:rsid w:val="00F13CE9"/>
    <w:rsid w:val="00F341A8"/>
    <w:rsid w:val="00F44ADD"/>
    <w:rsid w:val="00F7334A"/>
    <w:rsid w:val="00F91644"/>
    <w:rsid w:val="00F91A4B"/>
    <w:rsid w:val="00F9556F"/>
    <w:rsid w:val="00F97E16"/>
    <w:rsid w:val="00FB2C34"/>
    <w:rsid w:val="00FC3FFC"/>
    <w:rsid w:val="00FD4F3C"/>
    <w:rsid w:val="00FD78CA"/>
    <w:rsid w:val="0101A885"/>
    <w:rsid w:val="017BF7A0"/>
    <w:rsid w:val="0327D0D7"/>
    <w:rsid w:val="0335A1AB"/>
    <w:rsid w:val="034088B7"/>
    <w:rsid w:val="03569C8B"/>
    <w:rsid w:val="03C5285F"/>
    <w:rsid w:val="042BB657"/>
    <w:rsid w:val="04F26CEC"/>
    <w:rsid w:val="0588848E"/>
    <w:rsid w:val="05E3750F"/>
    <w:rsid w:val="05E56906"/>
    <w:rsid w:val="067F8D73"/>
    <w:rsid w:val="071895B1"/>
    <w:rsid w:val="07CD57DA"/>
    <w:rsid w:val="07ED4949"/>
    <w:rsid w:val="08466610"/>
    <w:rsid w:val="09FA4E13"/>
    <w:rsid w:val="0B12086F"/>
    <w:rsid w:val="0B3A2CF4"/>
    <w:rsid w:val="0B6912D7"/>
    <w:rsid w:val="0C033F6D"/>
    <w:rsid w:val="0E3B9588"/>
    <w:rsid w:val="0E905AB5"/>
    <w:rsid w:val="0EE2F15B"/>
    <w:rsid w:val="100D9E17"/>
    <w:rsid w:val="102AD06F"/>
    <w:rsid w:val="103C83FA"/>
    <w:rsid w:val="115A4FA0"/>
    <w:rsid w:val="11932671"/>
    <w:rsid w:val="13A17E6B"/>
    <w:rsid w:val="14E51935"/>
    <w:rsid w:val="1532CD73"/>
    <w:rsid w:val="17299741"/>
    <w:rsid w:val="1742663F"/>
    <w:rsid w:val="1805262C"/>
    <w:rsid w:val="189E1A0C"/>
    <w:rsid w:val="1921C3F5"/>
    <w:rsid w:val="19690C90"/>
    <w:rsid w:val="19B88A58"/>
    <w:rsid w:val="1A5A7E13"/>
    <w:rsid w:val="1AB69C6F"/>
    <w:rsid w:val="1BB53C8C"/>
    <w:rsid w:val="1EC15F7D"/>
    <w:rsid w:val="1F2DEF36"/>
    <w:rsid w:val="2125B3D4"/>
    <w:rsid w:val="21F665AB"/>
    <w:rsid w:val="2269B16D"/>
    <w:rsid w:val="22878B17"/>
    <w:rsid w:val="239E0A99"/>
    <w:rsid w:val="240581CE"/>
    <w:rsid w:val="262D28C7"/>
    <w:rsid w:val="26B0AE71"/>
    <w:rsid w:val="2837464F"/>
    <w:rsid w:val="2901B3A7"/>
    <w:rsid w:val="290240FD"/>
    <w:rsid w:val="2956B0E4"/>
    <w:rsid w:val="2A017790"/>
    <w:rsid w:val="2AB397DC"/>
    <w:rsid w:val="2B446CFC"/>
    <w:rsid w:val="2BC410BE"/>
    <w:rsid w:val="2C2D854E"/>
    <w:rsid w:val="2D0E3C6A"/>
    <w:rsid w:val="2F382ED0"/>
    <w:rsid w:val="303F0255"/>
    <w:rsid w:val="3058AF96"/>
    <w:rsid w:val="31F36118"/>
    <w:rsid w:val="336A1808"/>
    <w:rsid w:val="3409105D"/>
    <w:rsid w:val="34416CC8"/>
    <w:rsid w:val="352C5A26"/>
    <w:rsid w:val="361EC4CD"/>
    <w:rsid w:val="36D9BF6D"/>
    <w:rsid w:val="36F40450"/>
    <w:rsid w:val="38219A2A"/>
    <w:rsid w:val="39623A1C"/>
    <w:rsid w:val="39BD6A8B"/>
    <w:rsid w:val="3A26E0EE"/>
    <w:rsid w:val="3A9A8F57"/>
    <w:rsid w:val="3AFE0A7D"/>
    <w:rsid w:val="3B3AD542"/>
    <w:rsid w:val="3BEDEA6D"/>
    <w:rsid w:val="3D4A4511"/>
    <w:rsid w:val="3DCA7564"/>
    <w:rsid w:val="3DE84F0E"/>
    <w:rsid w:val="3EA01C85"/>
    <w:rsid w:val="3EAD6485"/>
    <w:rsid w:val="3EB58DF3"/>
    <w:rsid w:val="3F11AC4F"/>
    <w:rsid w:val="40D4B7BB"/>
    <w:rsid w:val="41DD1A1C"/>
    <w:rsid w:val="42F6592B"/>
    <w:rsid w:val="44118B33"/>
    <w:rsid w:val="4456A883"/>
    <w:rsid w:val="446E3C4E"/>
    <w:rsid w:val="451C801D"/>
    <w:rsid w:val="4598AFB6"/>
    <w:rsid w:val="45ECDA57"/>
    <w:rsid w:val="45FAA953"/>
    <w:rsid w:val="4692060D"/>
    <w:rsid w:val="46C525F4"/>
    <w:rsid w:val="47081EC6"/>
    <w:rsid w:val="4708C592"/>
    <w:rsid w:val="4862A793"/>
    <w:rsid w:val="488FFFA2"/>
    <w:rsid w:val="4994F74A"/>
    <w:rsid w:val="49BD2204"/>
    <w:rsid w:val="49E3A12C"/>
    <w:rsid w:val="4BE0C29F"/>
    <w:rsid w:val="4EBB33C4"/>
    <w:rsid w:val="4ED51688"/>
    <w:rsid w:val="4EE464F7"/>
    <w:rsid w:val="4EFA084E"/>
    <w:rsid w:val="4FA1EB9D"/>
    <w:rsid w:val="4FC3FACC"/>
    <w:rsid w:val="518254E8"/>
    <w:rsid w:val="5222F936"/>
    <w:rsid w:val="530230C8"/>
    <w:rsid w:val="531E2549"/>
    <w:rsid w:val="53D7CC19"/>
    <w:rsid w:val="5459B13C"/>
    <w:rsid w:val="552A7548"/>
    <w:rsid w:val="555A99F8"/>
    <w:rsid w:val="56D64E7F"/>
    <w:rsid w:val="57D5A1EB"/>
    <w:rsid w:val="586A6CF0"/>
    <w:rsid w:val="588AD6C0"/>
    <w:rsid w:val="588F1B90"/>
    <w:rsid w:val="592FEAA8"/>
    <w:rsid w:val="5A990206"/>
    <w:rsid w:val="5B6DA682"/>
    <w:rsid w:val="5BC6DA29"/>
    <w:rsid w:val="5DEA336E"/>
    <w:rsid w:val="5EC5D8C5"/>
    <w:rsid w:val="5FD400AD"/>
    <w:rsid w:val="604BCDD6"/>
    <w:rsid w:val="606B598B"/>
    <w:rsid w:val="6075951C"/>
    <w:rsid w:val="60847AFD"/>
    <w:rsid w:val="61280912"/>
    <w:rsid w:val="61A06638"/>
    <w:rsid w:val="622AC89A"/>
    <w:rsid w:val="622E7A5E"/>
    <w:rsid w:val="62737836"/>
    <w:rsid w:val="633C3699"/>
    <w:rsid w:val="63A891EF"/>
    <w:rsid w:val="63CA4ABF"/>
    <w:rsid w:val="645CD6D4"/>
    <w:rsid w:val="64D806FA"/>
    <w:rsid w:val="6557EC20"/>
    <w:rsid w:val="66786345"/>
    <w:rsid w:val="67B9FE1A"/>
    <w:rsid w:val="684592BD"/>
    <w:rsid w:val="6991A8F4"/>
    <w:rsid w:val="6AA72B75"/>
    <w:rsid w:val="6AF0E3E7"/>
    <w:rsid w:val="6B9258F9"/>
    <w:rsid w:val="6C22FDF7"/>
    <w:rsid w:val="6CA60E7B"/>
    <w:rsid w:val="6CBA99DC"/>
    <w:rsid w:val="6DFEB260"/>
    <w:rsid w:val="6E2E9C73"/>
    <w:rsid w:val="6EFBECAE"/>
    <w:rsid w:val="6F60CB42"/>
    <w:rsid w:val="716DEF25"/>
    <w:rsid w:val="72570875"/>
    <w:rsid w:val="7329DB60"/>
    <w:rsid w:val="73B9BA7A"/>
    <w:rsid w:val="73C78B4E"/>
    <w:rsid w:val="7484B59A"/>
    <w:rsid w:val="75009786"/>
    <w:rsid w:val="75190D14"/>
    <w:rsid w:val="75A4E353"/>
    <w:rsid w:val="76569A2B"/>
    <w:rsid w:val="7792A3F6"/>
    <w:rsid w:val="78AD9E32"/>
    <w:rsid w:val="7A093C07"/>
    <w:rsid w:val="7BF36DF4"/>
    <w:rsid w:val="7C7F14CF"/>
    <w:rsid w:val="7CC66026"/>
    <w:rsid w:val="7E4AF1C7"/>
    <w:rsid w:val="7FCBC7FD"/>
    <w:rsid w:val="7FE3C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F89F6A"/>
  <w15:chartTrackingRefBased/>
  <w15:docId w15:val="{0ABD473C-FED7-442C-B687-38C67B59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nb-NO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/>
      <w:sz w:val="24"/>
      <w:szCs w:val="36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Overskrift4">
    <w:name w:val="heading 4"/>
    <w:basedOn w:val="Normal"/>
    <w:next w:val="Normal"/>
    <w:qFormat/>
    <w:pPr>
      <w:keepNext/>
      <w:jc w:val="both"/>
      <w:outlineLvl w:val="3"/>
    </w:pPr>
    <w:rPr>
      <w:b/>
      <w:bCs/>
      <w:sz w:val="24"/>
      <w:szCs w:val="32"/>
    </w:rPr>
  </w:style>
  <w:style w:type="paragraph" w:styleId="Overskrift5">
    <w:name w:val="heading 5"/>
    <w:basedOn w:val="Normal"/>
    <w:next w:val="Normal"/>
    <w:qFormat/>
    <w:pPr>
      <w:keepNext/>
      <w:jc w:val="both"/>
      <w:outlineLvl w:val="4"/>
    </w:pPr>
    <w:rPr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39286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3E50A7"/>
    <w:rPr>
      <w:rFonts w:ascii="Tahoma" w:hAnsi="Tahoma" w:cs="Tahoma"/>
      <w:sz w:val="16"/>
      <w:szCs w:val="16"/>
    </w:rPr>
  </w:style>
  <w:style w:type="paragraph" w:styleId="Rentekst">
    <w:name w:val="Plain Text"/>
    <w:basedOn w:val="Normal"/>
    <w:rsid w:val="00D55AE7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styleId="Merknadsreferanse">
    <w:name w:val="annotation reference"/>
    <w:rsid w:val="00C4753F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C4753F"/>
  </w:style>
  <w:style w:type="character" w:customStyle="1" w:styleId="MerknadstekstTegn">
    <w:name w:val="Merknadstekst Tegn"/>
    <w:basedOn w:val="Standardskriftforavsnitt"/>
    <w:link w:val="Merknadstekst"/>
    <w:rsid w:val="00C4753F"/>
  </w:style>
  <w:style w:type="paragraph" w:styleId="Kommentaremne">
    <w:name w:val="annotation subject"/>
    <w:basedOn w:val="Merknadstekst"/>
    <w:next w:val="Merknadstekst"/>
    <w:link w:val="KommentaremneTegn"/>
    <w:rsid w:val="00C4753F"/>
    <w:rPr>
      <w:b/>
      <w:bCs/>
    </w:rPr>
  </w:style>
  <w:style w:type="character" w:customStyle="1" w:styleId="KommentaremneTegn">
    <w:name w:val="Kommentaremne Tegn"/>
    <w:link w:val="Kommentaremne"/>
    <w:rsid w:val="00C4753F"/>
    <w:rPr>
      <w:b/>
      <w:bCs/>
    </w:rPr>
  </w:style>
  <w:style w:type="character" w:customStyle="1" w:styleId="BunntekstTegn">
    <w:name w:val="Bunntekst Tegn"/>
    <w:link w:val="Bunntekst"/>
    <w:uiPriority w:val="99"/>
    <w:rsid w:val="00B86AE4"/>
  </w:style>
  <w:style w:type="character" w:styleId="Hyperkobling">
    <w:name w:val="Hyperlink"/>
    <w:basedOn w:val="Standardskriftforavsnitt"/>
    <w:rsid w:val="00560A56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60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9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3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6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6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8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9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1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596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1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6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8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13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4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5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8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2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LWI.BD16D\Lokale%20innstillinger\Temporary%20Internet%20Files\Content.IE5\OZFV6C9P\Personalmelding%2520nr%5b1%5d.%252032%2520jubilanter%252030.11.0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F971C41DFEDF41A1F1F171EE2B353C" ma:contentTypeVersion="8" ma:contentTypeDescription="Opprett et nytt dokument." ma:contentTypeScope="" ma:versionID="36eba09cae20a90e86aa4c5e2ced0ed5">
  <xsd:schema xmlns:xsd="http://www.w3.org/2001/XMLSchema" xmlns:xs="http://www.w3.org/2001/XMLSchema" xmlns:p="http://schemas.microsoft.com/office/2006/metadata/properties" xmlns:ns2="8c1d61c0-9c47-4e9c-8bea-d7e8248d936f" xmlns:ns3="6bd1edcf-3e3f-4923-97d8-b3bf6bfde9f4" targetNamespace="http://schemas.microsoft.com/office/2006/metadata/properties" ma:root="true" ma:fieldsID="47fd60ee8e486d78e991347f18ae47f7" ns2:_="" ns3:_="">
    <xsd:import namespace="8c1d61c0-9c47-4e9c-8bea-d7e8248d936f"/>
    <xsd:import namespace="6bd1edcf-3e3f-4923-97d8-b3bf6bfde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d61c0-9c47-4e9c-8bea-d7e8248d93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1edcf-3e3f-4923-97d8-b3bf6bfde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E775459-B124-4BB4-A3BC-E49D136F9E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F4143A-08B0-4784-A49E-E0EF589327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113F17-A35C-4A58-8AC8-2BACE4702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d61c0-9c47-4e9c-8bea-d7e8248d936f"/>
    <ds:schemaRef ds:uri="6bd1edcf-3e3f-4923-97d8-b3bf6bfde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3F8DEB-3781-4AC2-8E3E-549DAFB9597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Personalmelding%20nr[1].%2032%20jubilanter%2030.11.04.dot</Template>
  <TotalTime>0</TotalTime>
  <Pages>5</Pages>
  <Words>396</Words>
  <Characters>2101</Characters>
  <Application>Microsoft Office Word</Application>
  <DocSecurity>4</DocSecurity>
  <Lines>17</Lines>
  <Paragraphs>4</Paragraphs>
  <ScaleCrop>false</ScaleCrop>
  <Company>bydel Hellerud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Personalmelding 32/04</dc:title>
  <dc:subject/>
  <dc:creator>ELWI</dc:creator>
  <cp:keywords/>
  <cp:lastModifiedBy>Stina Halvorsen</cp:lastModifiedBy>
  <cp:revision>2</cp:revision>
  <cp:lastPrinted>2009-04-14T11:08:00Z</cp:lastPrinted>
  <dcterms:created xsi:type="dcterms:W3CDTF">2026-01-27T08:12:00Z</dcterms:created>
  <dcterms:modified xsi:type="dcterms:W3CDTF">2026-01-27T08:12:00Z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2396b7-5846-48ff-8468-5f49f8ad722a_Enabled">
    <vt:lpwstr>true</vt:lpwstr>
  </property>
  <property fmtid="{D5CDD505-2E9C-101B-9397-08002B2CF9AE}" pid="3" name="MSIP_Label_7a2396b7-5846-48ff-8468-5f49f8ad722a_SetDate">
    <vt:lpwstr>2022-03-21T11:36:22Z</vt:lpwstr>
  </property>
  <property fmtid="{D5CDD505-2E9C-101B-9397-08002B2CF9AE}" pid="4" name="MSIP_Label_7a2396b7-5846-48ff-8468-5f49f8ad722a_Method">
    <vt:lpwstr>Standard</vt:lpwstr>
  </property>
  <property fmtid="{D5CDD505-2E9C-101B-9397-08002B2CF9AE}" pid="5" name="MSIP_Label_7a2396b7-5846-48ff-8468-5f49f8ad722a_Name">
    <vt:lpwstr>Lav</vt:lpwstr>
  </property>
  <property fmtid="{D5CDD505-2E9C-101B-9397-08002B2CF9AE}" pid="6" name="MSIP_Label_7a2396b7-5846-48ff-8468-5f49f8ad722a_SiteId">
    <vt:lpwstr>e6795081-6391-442e-9ab4-5e9ef74f18ea</vt:lpwstr>
  </property>
  <property fmtid="{D5CDD505-2E9C-101B-9397-08002B2CF9AE}" pid="7" name="MSIP_Label_7a2396b7-5846-48ff-8468-5f49f8ad722a_ActionId">
    <vt:lpwstr>07b302a1-c4c5-43c0-88eb-11bdf5510941</vt:lpwstr>
  </property>
  <property fmtid="{D5CDD505-2E9C-101B-9397-08002B2CF9AE}" pid="8" name="MSIP_Label_7a2396b7-5846-48ff-8468-5f49f8ad722a_ContentBits">
    <vt:lpwstr>0</vt:lpwstr>
  </property>
  <property fmtid="{D5CDD505-2E9C-101B-9397-08002B2CF9AE}" pid="9" name="display_urn:schemas-microsoft-com:office:office#Editor">
    <vt:lpwstr>Anna Synnøve Finkenhagen</vt:lpwstr>
  </property>
  <property fmtid="{D5CDD505-2E9C-101B-9397-08002B2CF9AE}" pid="10" name="Order">
    <vt:lpwstr>100.000000000000</vt:lpwstr>
  </property>
  <property fmtid="{D5CDD505-2E9C-101B-9397-08002B2CF9AE}" pid="11" name="display_urn:schemas-microsoft-com:office:office#Author">
    <vt:lpwstr>ELWI</vt:lpwstr>
  </property>
  <property fmtid="{D5CDD505-2E9C-101B-9397-08002B2CF9AE}" pid="12" name="ContentTypeId">
    <vt:lpwstr>0x01010033F971C41DFEDF41A1F1F171EE2B353C</vt:lpwstr>
  </property>
</Properties>
</file>