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ADF" w:rsidRDefault="00F25ADF" w:rsidP="00E748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56"/>
          <w:szCs w:val="56"/>
        </w:rPr>
      </w:pPr>
    </w:p>
    <w:p w:rsidR="00F25ADF" w:rsidRDefault="006A4FAC" w:rsidP="006A4F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56"/>
          <w:szCs w:val="56"/>
        </w:rPr>
      </w:pPr>
      <w:r>
        <w:rPr>
          <w:rFonts w:ascii="Times New Roman" w:hAnsi="Times New Roman" w:cs="Times New Roman"/>
          <w:bCs/>
          <w:sz w:val="56"/>
          <w:szCs w:val="56"/>
        </w:rPr>
        <w:t xml:space="preserve">   </w:t>
      </w:r>
      <w:r>
        <w:rPr>
          <w:rFonts w:ascii="Times New Roman" w:hAnsi="Times New Roman" w:cs="Times New Roman"/>
          <w:bCs/>
          <w:sz w:val="56"/>
          <w:szCs w:val="56"/>
        </w:rPr>
        <w:tab/>
      </w:r>
      <w:r w:rsidR="00472B37">
        <w:rPr>
          <w:noProof/>
          <w:color w:val="1F497D"/>
        </w:rPr>
        <w:drawing>
          <wp:inline distT="0" distB="0" distL="0" distR="0" wp14:anchorId="2D9B119A" wp14:editId="30FF0B93">
            <wp:extent cx="1336040" cy="735965"/>
            <wp:effectExtent l="0" t="0" r="0" b="6985"/>
            <wp:docPr id="4" name="Bilde 4" descr="cid:image001.png@01D50A60.38B609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image001.png@01D50A60.38B609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56"/>
          <w:szCs w:val="56"/>
        </w:rPr>
        <w:tab/>
      </w:r>
      <w:r>
        <w:rPr>
          <w:rFonts w:ascii="Times New Roman" w:hAnsi="Times New Roman" w:cs="Times New Roman"/>
          <w:bCs/>
          <w:sz w:val="56"/>
          <w:szCs w:val="56"/>
        </w:rPr>
        <w:tab/>
      </w:r>
      <w:r>
        <w:rPr>
          <w:rFonts w:ascii="Times New Roman" w:hAnsi="Times New Roman" w:cs="Times New Roman"/>
          <w:bCs/>
          <w:sz w:val="56"/>
          <w:szCs w:val="56"/>
        </w:rPr>
        <w:tab/>
      </w:r>
      <w:r>
        <w:rPr>
          <w:rFonts w:ascii="Times New Roman" w:hAnsi="Times New Roman" w:cs="Times New Roman"/>
          <w:bCs/>
          <w:sz w:val="56"/>
          <w:szCs w:val="56"/>
        </w:rPr>
        <w:tab/>
      </w:r>
      <w:r>
        <w:rPr>
          <w:rFonts w:ascii="Times New Roman" w:hAnsi="Times New Roman" w:cs="Times New Roman"/>
          <w:bCs/>
          <w:sz w:val="56"/>
          <w:szCs w:val="56"/>
        </w:rPr>
        <w:tab/>
      </w:r>
      <w:r w:rsidR="00FE367D">
        <w:rPr>
          <w:rFonts w:ascii="Times New Roman" w:hAnsi="Times New Roman" w:cs="Times New Roman"/>
          <w:bCs/>
          <w:noProof/>
          <w:sz w:val="56"/>
          <w:szCs w:val="56"/>
        </w:rPr>
        <w:drawing>
          <wp:inline distT="0" distB="0" distL="0" distR="0" wp14:anchorId="75CFB85A" wp14:editId="3CE03FC5">
            <wp:extent cx="1823720" cy="379695"/>
            <wp:effectExtent l="0" t="0" r="5080" b="1905"/>
            <wp:docPr id="1" name="Bilde 2" descr="C:\Documents and Settings\byr23929\Mine dokumenter\Mine bilder\HelseSorOst_st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byr23929\Mine dokumenter\Mine bilder\HelseSorOst_stor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703" cy="38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602" w:rsidRDefault="008B1D65" w:rsidP="00FE367D">
      <w:pPr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bCs/>
          <w:noProof/>
          <w:sz w:val="56"/>
          <w:szCs w:val="56"/>
        </w:rPr>
        <w:t xml:space="preserve">                          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3173"/>
        <w:gridCol w:w="6887"/>
      </w:tblGrid>
      <w:tr w:rsidR="007149AA" w:rsidTr="000961C9">
        <w:tc>
          <w:tcPr>
            <w:tcW w:w="10060" w:type="dxa"/>
            <w:gridSpan w:val="2"/>
          </w:tcPr>
          <w:p w:rsidR="007149AA" w:rsidRPr="00FE7ABC" w:rsidRDefault="007149AA" w:rsidP="002F710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E7ABC">
              <w:rPr>
                <w:rFonts w:cstheme="minorHAnsi"/>
                <w:b/>
                <w:sz w:val="28"/>
                <w:szCs w:val="28"/>
              </w:rPr>
              <w:t>Søknadsskjema for Samhandlingsmidler 20</w:t>
            </w:r>
            <w:r w:rsidR="002F7102">
              <w:rPr>
                <w:rFonts w:cstheme="minorHAnsi"/>
                <w:b/>
                <w:sz w:val="28"/>
                <w:szCs w:val="28"/>
              </w:rPr>
              <w:t>2</w:t>
            </w:r>
            <w:ins w:id="0" w:author="Christian Ekker Larsen" w:date="2022-02-15T15:39:00Z">
              <w:r w:rsidR="00D757C5">
                <w:rPr>
                  <w:rFonts w:cstheme="minorHAnsi"/>
                  <w:b/>
                  <w:sz w:val="28"/>
                  <w:szCs w:val="28"/>
                </w:rPr>
                <w:t>2</w:t>
              </w:r>
            </w:ins>
            <w:bookmarkStart w:id="1" w:name="_GoBack"/>
            <w:bookmarkEnd w:id="1"/>
            <w:del w:id="2" w:author="Christian Ekker Larsen" w:date="2022-02-15T15:39:00Z">
              <w:r w:rsidR="002F7102" w:rsidDel="00D757C5">
                <w:rPr>
                  <w:rFonts w:cstheme="minorHAnsi"/>
                  <w:b/>
                  <w:sz w:val="28"/>
                  <w:szCs w:val="28"/>
                </w:rPr>
                <w:delText>0</w:delText>
              </w:r>
            </w:del>
          </w:p>
        </w:tc>
      </w:tr>
      <w:tr w:rsidR="007149AA" w:rsidTr="000961C9">
        <w:tc>
          <w:tcPr>
            <w:tcW w:w="3173" w:type="dxa"/>
          </w:tcPr>
          <w:p w:rsidR="007149AA" w:rsidRPr="00FE7ABC" w:rsidRDefault="001A6CD6" w:rsidP="007149AA">
            <w:pPr>
              <w:rPr>
                <w:b/>
              </w:rPr>
            </w:pPr>
            <w:r w:rsidRPr="00FE7ABC">
              <w:rPr>
                <w:b/>
              </w:rPr>
              <w:t xml:space="preserve">1. </w:t>
            </w:r>
            <w:r w:rsidR="00F913D4" w:rsidRPr="00FE7ABC">
              <w:rPr>
                <w:b/>
              </w:rPr>
              <w:t>P</w:t>
            </w:r>
            <w:r w:rsidRPr="00FE7ABC">
              <w:rPr>
                <w:b/>
              </w:rPr>
              <w:t>rosjekt</w:t>
            </w:r>
            <w:r w:rsidR="00EB23F8">
              <w:rPr>
                <w:b/>
              </w:rPr>
              <w:t>ets tittel</w:t>
            </w:r>
          </w:p>
          <w:p w:rsidR="007149AA" w:rsidRPr="00FE7ABC" w:rsidRDefault="007149AA" w:rsidP="007149AA">
            <w:pPr>
              <w:rPr>
                <w:b/>
              </w:rPr>
            </w:pPr>
          </w:p>
        </w:tc>
        <w:tc>
          <w:tcPr>
            <w:tcW w:w="6887" w:type="dxa"/>
          </w:tcPr>
          <w:p w:rsidR="007149AA" w:rsidRDefault="007149AA" w:rsidP="007149AA"/>
          <w:p w:rsidR="001A6CD6" w:rsidRDefault="001A6CD6" w:rsidP="007149AA"/>
        </w:tc>
      </w:tr>
      <w:tr w:rsidR="001A6CD6" w:rsidTr="000961C9">
        <w:tc>
          <w:tcPr>
            <w:tcW w:w="3173" w:type="dxa"/>
          </w:tcPr>
          <w:p w:rsidR="001A6CD6" w:rsidRPr="00FE7ABC" w:rsidRDefault="001A6CD6" w:rsidP="001A6CD6">
            <w:pPr>
              <w:rPr>
                <w:b/>
              </w:rPr>
            </w:pPr>
            <w:r w:rsidRPr="00FE7ABC">
              <w:rPr>
                <w:b/>
              </w:rPr>
              <w:t>2. Gjelder søknaden</w:t>
            </w:r>
            <w:r w:rsidRPr="00FE7ABC">
              <w:rPr>
                <w:b/>
                <w:noProof/>
                <w:szCs w:val="24"/>
              </w:rPr>
              <w:t xml:space="preserve"> implementering av gjennomførte prosjekter?</w:t>
            </w:r>
            <w:r w:rsidRPr="00FE7ABC">
              <w:rPr>
                <w:b/>
              </w:rPr>
              <w:t xml:space="preserve"> </w:t>
            </w:r>
          </w:p>
        </w:tc>
        <w:tc>
          <w:tcPr>
            <w:tcW w:w="6887" w:type="dxa"/>
          </w:tcPr>
          <w:p w:rsidR="001A6CD6" w:rsidRDefault="001A6CD6" w:rsidP="007149AA">
            <w:r>
              <w:t>Ja:</w:t>
            </w:r>
          </w:p>
          <w:p w:rsidR="00412CB3" w:rsidRDefault="005B6909" w:rsidP="007149AA">
            <w:r>
              <w:t xml:space="preserve">Tidligere </w:t>
            </w:r>
            <w:r w:rsidR="00B73D4F">
              <w:t>tilde</w:t>
            </w:r>
            <w:r w:rsidR="00896971">
              <w:t>l</w:t>
            </w:r>
            <w:r w:rsidR="00B73D4F">
              <w:t xml:space="preserve">t </w:t>
            </w:r>
            <w:r>
              <w:t>s</w:t>
            </w:r>
            <w:r w:rsidR="00412CB3">
              <w:t>um:</w:t>
            </w:r>
          </w:p>
          <w:p w:rsidR="005B6909" w:rsidRDefault="006C25E5" w:rsidP="007149AA">
            <w:r>
              <w:t>Når</w:t>
            </w:r>
            <w:r w:rsidR="005B6909">
              <w:t>:</w:t>
            </w:r>
          </w:p>
          <w:p w:rsidR="001A6CD6" w:rsidRDefault="001A6CD6" w:rsidP="007149AA">
            <w:r>
              <w:t>Nei:</w:t>
            </w:r>
          </w:p>
        </w:tc>
      </w:tr>
      <w:tr w:rsidR="007149AA" w:rsidTr="000961C9">
        <w:tc>
          <w:tcPr>
            <w:tcW w:w="3173" w:type="dxa"/>
          </w:tcPr>
          <w:p w:rsidR="00720452" w:rsidRDefault="001A6CD6" w:rsidP="007149AA">
            <w:pPr>
              <w:rPr>
                <w:b/>
              </w:rPr>
            </w:pPr>
            <w:r w:rsidRPr="00FE7ABC">
              <w:rPr>
                <w:b/>
              </w:rPr>
              <w:t xml:space="preserve">3. </w:t>
            </w:r>
            <w:r w:rsidR="007149AA" w:rsidRPr="00FE7ABC">
              <w:rPr>
                <w:b/>
              </w:rPr>
              <w:t>Navn på søker</w:t>
            </w:r>
            <w:r w:rsidR="00192773">
              <w:rPr>
                <w:b/>
              </w:rPr>
              <w:t xml:space="preserve"> </w:t>
            </w:r>
            <w:r w:rsidR="007149AA" w:rsidRPr="00FE7ABC">
              <w:rPr>
                <w:b/>
              </w:rPr>
              <w:t>(virksomhet)</w:t>
            </w:r>
          </w:p>
          <w:p w:rsidR="007149AA" w:rsidRPr="00FE7ABC" w:rsidRDefault="007149AA" w:rsidP="007149AA">
            <w:pPr>
              <w:rPr>
                <w:b/>
              </w:rPr>
            </w:pPr>
            <w:r w:rsidRPr="00FE7ABC">
              <w:rPr>
                <w:b/>
              </w:rPr>
              <w:t>med postadresse.</w:t>
            </w:r>
          </w:p>
        </w:tc>
        <w:tc>
          <w:tcPr>
            <w:tcW w:w="6887" w:type="dxa"/>
          </w:tcPr>
          <w:p w:rsidR="007149AA" w:rsidRDefault="007149AA" w:rsidP="007149AA"/>
        </w:tc>
      </w:tr>
      <w:tr w:rsidR="007149AA" w:rsidTr="000961C9">
        <w:trPr>
          <w:trHeight w:val="139"/>
        </w:trPr>
        <w:tc>
          <w:tcPr>
            <w:tcW w:w="3173" w:type="dxa"/>
          </w:tcPr>
          <w:p w:rsidR="007149AA" w:rsidRPr="00FE7ABC" w:rsidRDefault="001A6CD6" w:rsidP="007149AA">
            <w:pPr>
              <w:rPr>
                <w:b/>
              </w:rPr>
            </w:pPr>
            <w:r w:rsidRPr="00FE7ABC">
              <w:rPr>
                <w:b/>
              </w:rPr>
              <w:t xml:space="preserve">4. </w:t>
            </w:r>
            <w:r w:rsidR="00192773">
              <w:rPr>
                <w:b/>
              </w:rPr>
              <w:t>Navn på samarbeid</w:t>
            </w:r>
            <w:r w:rsidR="007149AA" w:rsidRPr="00FE7ABC">
              <w:rPr>
                <w:b/>
              </w:rPr>
              <w:t>-partner</w:t>
            </w:r>
            <w:r w:rsidR="00192773">
              <w:rPr>
                <w:b/>
              </w:rPr>
              <w:t>/e</w:t>
            </w:r>
          </w:p>
        </w:tc>
        <w:tc>
          <w:tcPr>
            <w:tcW w:w="6887" w:type="dxa"/>
          </w:tcPr>
          <w:p w:rsidR="007149AA" w:rsidRDefault="007149AA" w:rsidP="007149AA"/>
        </w:tc>
      </w:tr>
      <w:tr w:rsidR="007149AA" w:rsidTr="000961C9">
        <w:tc>
          <w:tcPr>
            <w:tcW w:w="3173" w:type="dxa"/>
            <w:vMerge w:val="restart"/>
          </w:tcPr>
          <w:p w:rsidR="001A6CD6" w:rsidRPr="00FE7ABC" w:rsidRDefault="001A6CD6" w:rsidP="007149AA">
            <w:pPr>
              <w:rPr>
                <w:b/>
              </w:rPr>
            </w:pPr>
            <w:r w:rsidRPr="00FE7ABC">
              <w:rPr>
                <w:b/>
              </w:rPr>
              <w:t xml:space="preserve">5. </w:t>
            </w:r>
            <w:r w:rsidR="007149AA" w:rsidRPr="00FE7ABC">
              <w:rPr>
                <w:b/>
              </w:rPr>
              <w:t>Prosjektansvarlig/</w:t>
            </w:r>
          </w:p>
          <w:p w:rsidR="007149AA" w:rsidRPr="00FE7ABC" w:rsidRDefault="001A6CD6" w:rsidP="007149AA">
            <w:pPr>
              <w:rPr>
                <w:b/>
              </w:rPr>
            </w:pPr>
            <w:r w:rsidRPr="00FE7ABC">
              <w:rPr>
                <w:b/>
              </w:rPr>
              <w:t xml:space="preserve">    </w:t>
            </w:r>
            <w:r w:rsidR="007149AA" w:rsidRPr="00FE7ABC">
              <w:rPr>
                <w:b/>
              </w:rPr>
              <w:t>kontaktperson</w:t>
            </w:r>
          </w:p>
          <w:p w:rsidR="007149AA" w:rsidRPr="00FE7ABC" w:rsidRDefault="007149AA" w:rsidP="007149AA">
            <w:pPr>
              <w:rPr>
                <w:b/>
              </w:rPr>
            </w:pPr>
          </w:p>
        </w:tc>
        <w:tc>
          <w:tcPr>
            <w:tcW w:w="6887" w:type="dxa"/>
          </w:tcPr>
          <w:p w:rsidR="007149AA" w:rsidRPr="00F913D4" w:rsidRDefault="007149AA" w:rsidP="007149AA">
            <w:r w:rsidRPr="00F913D4">
              <w:t>Navn:</w:t>
            </w:r>
          </w:p>
        </w:tc>
      </w:tr>
      <w:tr w:rsidR="00A159BD" w:rsidTr="000961C9">
        <w:tc>
          <w:tcPr>
            <w:tcW w:w="3173" w:type="dxa"/>
            <w:vMerge/>
          </w:tcPr>
          <w:p w:rsidR="00A159BD" w:rsidRPr="00FE7ABC" w:rsidRDefault="00A159BD" w:rsidP="007149AA">
            <w:pPr>
              <w:rPr>
                <w:b/>
              </w:rPr>
            </w:pPr>
          </w:p>
        </w:tc>
        <w:tc>
          <w:tcPr>
            <w:tcW w:w="6887" w:type="dxa"/>
          </w:tcPr>
          <w:p w:rsidR="00A159BD" w:rsidRPr="00F913D4" w:rsidRDefault="00A159BD" w:rsidP="007149AA">
            <w:r>
              <w:t>Tittel/stilling:</w:t>
            </w:r>
          </w:p>
        </w:tc>
      </w:tr>
      <w:tr w:rsidR="007149AA" w:rsidTr="000961C9">
        <w:tc>
          <w:tcPr>
            <w:tcW w:w="3173" w:type="dxa"/>
            <w:vMerge/>
          </w:tcPr>
          <w:p w:rsidR="007149AA" w:rsidRPr="00FE7ABC" w:rsidRDefault="007149AA" w:rsidP="007149AA">
            <w:pPr>
              <w:rPr>
                <w:b/>
              </w:rPr>
            </w:pPr>
          </w:p>
        </w:tc>
        <w:tc>
          <w:tcPr>
            <w:tcW w:w="6887" w:type="dxa"/>
          </w:tcPr>
          <w:p w:rsidR="007149AA" w:rsidRPr="00F913D4" w:rsidRDefault="007149AA" w:rsidP="00C35A72">
            <w:r w:rsidRPr="00F913D4">
              <w:t>Adresse:</w:t>
            </w:r>
          </w:p>
        </w:tc>
      </w:tr>
      <w:tr w:rsidR="007149AA" w:rsidTr="000961C9">
        <w:tc>
          <w:tcPr>
            <w:tcW w:w="3173" w:type="dxa"/>
            <w:vMerge/>
          </w:tcPr>
          <w:p w:rsidR="007149AA" w:rsidRPr="00FE7ABC" w:rsidRDefault="007149AA" w:rsidP="007149AA">
            <w:pPr>
              <w:rPr>
                <w:b/>
              </w:rPr>
            </w:pPr>
          </w:p>
        </w:tc>
        <w:tc>
          <w:tcPr>
            <w:tcW w:w="6887" w:type="dxa"/>
          </w:tcPr>
          <w:p w:rsidR="007149AA" w:rsidRPr="00F913D4" w:rsidRDefault="007149AA" w:rsidP="00C35A72">
            <w:r w:rsidRPr="00F913D4">
              <w:t>Telefon:</w:t>
            </w:r>
          </w:p>
        </w:tc>
      </w:tr>
      <w:tr w:rsidR="007149AA" w:rsidTr="000961C9">
        <w:tc>
          <w:tcPr>
            <w:tcW w:w="3173" w:type="dxa"/>
            <w:vMerge/>
          </w:tcPr>
          <w:p w:rsidR="007149AA" w:rsidRPr="00FE7ABC" w:rsidRDefault="007149AA" w:rsidP="007149AA">
            <w:pPr>
              <w:rPr>
                <w:b/>
              </w:rPr>
            </w:pPr>
          </w:p>
        </w:tc>
        <w:tc>
          <w:tcPr>
            <w:tcW w:w="6887" w:type="dxa"/>
          </w:tcPr>
          <w:p w:rsidR="007149AA" w:rsidRPr="00F913D4" w:rsidRDefault="007149AA" w:rsidP="00C35A72">
            <w:r w:rsidRPr="00F913D4">
              <w:rPr>
                <w:lang w:val="de-DE"/>
              </w:rPr>
              <w:t>E-post</w:t>
            </w:r>
            <w:r w:rsidR="00192773">
              <w:rPr>
                <w:lang w:val="de-DE"/>
              </w:rPr>
              <w:t>:</w:t>
            </w:r>
          </w:p>
        </w:tc>
      </w:tr>
      <w:tr w:rsidR="00E902BB" w:rsidTr="000961C9">
        <w:trPr>
          <w:trHeight w:val="302"/>
        </w:trPr>
        <w:tc>
          <w:tcPr>
            <w:tcW w:w="3173" w:type="dxa"/>
            <w:vMerge w:val="restart"/>
          </w:tcPr>
          <w:p w:rsidR="00E902BB" w:rsidRPr="00FE7ABC" w:rsidRDefault="00192773" w:rsidP="00E902BB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6. Prosjektperiode</w:t>
            </w:r>
          </w:p>
        </w:tc>
        <w:tc>
          <w:tcPr>
            <w:tcW w:w="6887" w:type="dxa"/>
          </w:tcPr>
          <w:p w:rsidR="00E902BB" w:rsidRPr="00034C32" w:rsidRDefault="008B7BD6" w:rsidP="003242A5">
            <w:r>
              <w:t>Fra</w:t>
            </w:r>
            <w:r w:rsidR="00E902BB" w:rsidRPr="00034C32">
              <w:t>:</w:t>
            </w:r>
          </w:p>
        </w:tc>
      </w:tr>
      <w:tr w:rsidR="00E902BB" w:rsidTr="000961C9">
        <w:tc>
          <w:tcPr>
            <w:tcW w:w="3173" w:type="dxa"/>
            <w:vMerge/>
          </w:tcPr>
          <w:p w:rsidR="00E902BB" w:rsidRPr="00FE7ABC" w:rsidRDefault="00E902BB" w:rsidP="007149AA">
            <w:pPr>
              <w:rPr>
                <w:b/>
              </w:rPr>
            </w:pPr>
          </w:p>
        </w:tc>
        <w:tc>
          <w:tcPr>
            <w:tcW w:w="6887" w:type="dxa"/>
          </w:tcPr>
          <w:p w:rsidR="00E902BB" w:rsidRDefault="008B7BD6" w:rsidP="003242A5">
            <w:r>
              <w:t>Til</w:t>
            </w:r>
            <w:r w:rsidR="00E902BB" w:rsidRPr="00034C32">
              <w:t>:</w:t>
            </w:r>
          </w:p>
        </w:tc>
      </w:tr>
      <w:tr w:rsidR="007149AA" w:rsidTr="000961C9">
        <w:tc>
          <w:tcPr>
            <w:tcW w:w="3173" w:type="dxa"/>
          </w:tcPr>
          <w:p w:rsidR="007149AA" w:rsidRPr="00FE7ABC" w:rsidRDefault="001A6CD6" w:rsidP="007149AA">
            <w:pPr>
              <w:rPr>
                <w:b/>
              </w:rPr>
            </w:pPr>
            <w:r w:rsidRPr="00FE7ABC">
              <w:rPr>
                <w:b/>
              </w:rPr>
              <w:t xml:space="preserve">7. </w:t>
            </w:r>
            <w:r w:rsidR="000364FD" w:rsidRPr="00FE7ABC">
              <w:rPr>
                <w:b/>
              </w:rPr>
              <w:t>Søkesum</w:t>
            </w:r>
          </w:p>
        </w:tc>
        <w:tc>
          <w:tcPr>
            <w:tcW w:w="6887" w:type="dxa"/>
          </w:tcPr>
          <w:p w:rsidR="007149AA" w:rsidRDefault="00A73780" w:rsidP="007149AA">
            <w:r>
              <w:t xml:space="preserve">Kr. </w:t>
            </w:r>
          </w:p>
        </w:tc>
      </w:tr>
      <w:tr w:rsidR="00F56B8B" w:rsidTr="000961C9">
        <w:tc>
          <w:tcPr>
            <w:tcW w:w="3173" w:type="dxa"/>
          </w:tcPr>
          <w:p w:rsidR="00F56B8B" w:rsidRPr="00FE7ABC" w:rsidRDefault="00F56B8B" w:rsidP="007149AA">
            <w:pPr>
              <w:rPr>
                <w:b/>
              </w:rPr>
            </w:pPr>
            <w:r w:rsidRPr="00FE7ABC">
              <w:rPr>
                <w:b/>
              </w:rPr>
              <w:t>8. Er prosjek</w:t>
            </w:r>
            <w:r w:rsidR="00192773">
              <w:rPr>
                <w:b/>
              </w:rPr>
              <w:t>tet forankret på høyt ledernivå</w:t>
            </w:r>
            <w:r w:rsidR="00101306">
              <w:rPr>
                <w:b/>
              </w:rPr>
              <w:t>?</w:t>
            </w:r>
          </w:p>
        </w:tc>
        <w:tc>
          <w:tcPr>
            <w:tcW w:w="6887" w:type="dxa"/>
          </w:tcPr>
          <w:p w:rsidR="00412CB3" w:rsidRDefault="00412CB3" w:rsidP="007149AA">
            <w:r>
              <w:t>Ja:</w:t>
            </w:r>
          </w:p>
          <w:p w:rsidR="00F56B8B" w:rsidRDefault="00412CB3" w:rsidP="007149AA">
            <w:r>
              <w:t>Hvem</w:t>
            </w:r>
            <w:r w:rsidR="00101306">
              <w:t xml:space="preserve"> (tittel/stilling)</w:t>
            </w:r>
            <w:r>
              <w:t>:</w:t>
            </w:r>
          </w:p>
          <w:p w:rsidR="00F56B8B" w:rsidRDefault="00F56B8B" w:rsidP="007149AA">
            <w:r>
              <w:t>Nei:</w:t>
            </w:r>
          </w:p>
        </w:tc>
      </w:tr>
      <w:tr w:rsidR="00130C6E" w:rsidTr="000961C9">
        <w:tc>
          <w:tcPr>
            <w:tcW w:w="3173" w:type="dxa"/>
            <w:vMerge w:val="restart"/>
          </w:tcPr>
          <w:p w:rsidR="00130C6E" w:rsidRDefault="00130C6E" w:rsidP="00C35A72">
            <w:pPr>
              <w:rPr>
                <w:b/>
              </w:rPr>
            </w:pPr>
            <w:r w:rsidRPr="00FE7ABC">
              <w:rPr>
                <w:b/>
              </w:rPr>
              <w:t>9</w:t>
            </w:r>
            <w:r>
              <w:rPr>
                <w:b/>
              </w:rPr>
              <w:t>. Prosjektbeskrivelse,</w:t>
            </w:r>
          </w:p>
          <w:p w:rsidR="00130C6E" w:rsidRDefault="00130C6E" w:rsidP="00C35A72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2E5760">
              <w:rPr>
                <w:b/>
              </w:rPr>
              <w:t>maks.</w:t>
            </w:r>
            <w:r>
              <w:rPr>
                <w:b/>
              </w:rPr>
              <w:t xml:space="preserve"> 1 </w:t>
            </w:r>
            <w:r w:rsidRPr="00FE7ABC">
              <w:rPr>
                <w:b/>
              </w:rPr>
              <w:t>side</w:t>
            </w:r>
          </w:p>
          <w:p w:rsidR="00130C6E" w:rsidRDefault="00130C6E" w:rsidP="00C35A72">
            <w:pPr>
              <w:rPr>
                <w:b/>
              </w:rPr>
            </w:pPr>
          </w:p>
          <w:p w:rsidR="00130C6E" w:rsidRPr="000961C9" w:rsidRDefault="00130C6E" w:rsidP="00C35A72">
            <w:pPr>
              <w:rPr>
                <w:b/>
              </w:rPr>
            </w:pPr>
            <w:r w:rsidRPr="000961C9">
              <w:rPr>
                <w:b/>
              </w:rPr>
              <w:t>Utfyllende prosjektbeskrivelse kan legges ved</w:t>
            </w:r>
            <w:r w:rsidR="00CE3A3D" w:rsidRPr="000961C9">
              <w:rPr>
                <w:b/>
              </w:rPr>
              <w:t xml:space="preserve"> </w:t>
            </w:r>
            <w:r w:rsidR="000961C9">
              <w:rPr>
                <w:b/>
              </w:rPr>
              <w:t>i tillegg</w:t>
            </w:r>
          </w:p>
          <w:p w:rsidR="006D1857" w:rsidRDefault="006D1857" w:rsidP="00C35A72">
            <w:pPr>
              <w:rPr>
                <w:b/>
              </w:rPr>
            </w:pPr>
          </w:p>
          <w:p w:rsidR="006D1857" w:rsidRPr="00FE7ABC" w:rsidRDefault="006D1857" w:rsidP="006D1857">
            <w:pPr>
              <w:rPr>
                <w:b/>
              </w:rPr>
            </w:pPr>
          </w:p>
        </w:tc>
        <w:tc>
          <w:tcPr>
            <w:tcW w:w="6887" w:type="dxa"/>
          </w:tcPr>
          <w:p w:rsidR="00130C6E" w:rsidRDefault="00130C6E" w:rsidP="00FE367D">
            <w:pPr>
              <w:pStyle w:val="Listeavsnitt"/>
              <w:numPr>
                <w:ilvl w:val="0"/>
                <w:numId w:val="18"/>
              </w:numPr>
            </w:pPr>
            <w:r>
              <w:t>Formålet med prosjektet:</w:t>
            </w:r>
          </w:p>
        </w:tc>
      </w:tr>
      <w:tr w:rsidR="00130C6E" w:rsidTr="000961C9">
        <w:tc>
          <w:tcPr>
            <w:tcW w:w="3173" w:type="dxa"/>
            <w:vMerge/>
          </w:tcPr>
          <w:p w:rsidR="00130C6E" w:rsidRPr="00FE7ABC" w:rsidRDefault="00130C6E" w:rsidP="00C35A72">
            <w:pPr>
              <w:rPr>
                <w:b/>
              </w:rPr>
            </w:pPr>
          </w:p>
        </w:tc>
        <w:tc>
          <w:tcPr>
            <w:tcW w:w="6887" w:type="dxa"/>
          </w:tcPr>
          <w:p w:rsidR="00130C6E" w:rsidRDefault="00130C6E" w:rsidP="008A77B8">
            <w:pPr>
              <w:tabs>
                <w:tab w:val="left" w:pos="468"/>
                <w:tab w:val="left" w:pos="2656"/>
              </w:tabs>
            </w:pPr>
          </w:p>
        </w:tc>
      </w:tr>
      <w:tr w:rsidR="00130C6E" w:rsidTr="000961C9">
        <w:tc>
          <w:tcPr>
            <w:tcW w:w="3173" w:type="dxa"/>
            <w:vMerge/>
          </w:tcPr>
          <w:p w:rsidR="00130C6E" w:rsidRPr="00FE7ABC" w:rsidRDefault="00130C6E" w:rsidP="00C35A72">
            <w:pPr>
              <w:rPr>
                <w:b/>
              </w:rPr>
            </w:pPr>
          </w:p>
        </w:tc>
        <w:tc>
          <w:tcPr>
            <w:tcW w:w="6887" w:type="dxa"/>
          </w:tcPr>
          <w:p w:rsidR="00130C6E" w:rsidRDefault="00130C6E" w:rsidP="00FE367D">
            <w:pPr>
              <w:pStyle w:val="Listeavsnitt"/>
              <w:numPr>
                <w:ilvl w:val="0"/>
                <w:numId w:val="18"/>
              </w:numPr>
            </w:pPr>
            <w:r>
              <w:t>Mål og målgruppe:</w:t>
            </w:r>
          </w:p>
        </w:tc>
      </w:tr>
      <w:tr w:rsidR="00130C6E" w:rsidTr="000961C9">
        <w:tc>
          <w:tcPr>
            <w:tcW w:w="3173" w:type="dxa"/>
            <w:vMerge/>
          </w:tcPr>
          <w:p w:rsidR="00130C6E" w:rsidRPr="00FE7ABC" w:rsidRDefault="00130C6E" w:rsidP="00C35A72">
            <w:pPr>
              <w:rPr>
                <w:b/>
              </w:rPr>
            </w:pPr>
          </w:p>
        </w:tc>
        <w:tc>
          <w:tcPr>
            <w:tcW w:w="6887" w:type="dxa"/>
          </w:tcPr>
          <w:p w:rsidR="006D1857" w:rsidRDefault="006D1857" w:rsidP="006D1857">
            <w:pPr>
              <w:pStyle w:val="Listeavsnitt"/>
              <w:numPr>
                <w:ilvl w:val="0"/>
                <w:numId w:val="19"/>
              </w:numPr>
            </w:pPr>
            <w:r>
              <w:t>Pasientmål</w:t>
            </w:r>
            <w:r w:rsidRPr="006D1857">
              <w:t xml:space="preserve"> </w:t>
            </w:r>
            <w:r w:rsidR="00103DEF">
              <w:t>(hva er ønsket effekt for pasienter?)</w:t>
            </w:r>
          </w:p>
          <w:p w:rsidR="006D1857" w:rsidRDefault="006D1857" w:rsidP="006D1857">
            <w:pPr>
              <w:pStyle w:val="Listeavsnitt"/>
              <w:numPr>
                <w:ilvl w:val="0"/>
                <w:numId w:val="19"/>
              </w:numPr>
            </w:pPr>
            <w:r>
              <w:t>Faglige mål</w:t>
            </w:r>
            <w:r w:rsidRPr="006D1857">
              <w:t xml:space="preserve"> </w:t>
            </w:r>
            <w:r w:rsidR="00103DEF">
              <w:t>(ønskede endringer/forbedringer i fagutøvelse)</w:t>
            </w:r>
          </w:p>
          <w:p w:rsidR="006D1857" w:rsidRDefault="006D1857" w:rsidP="006D1857">
            <w:pPr>
              <w:pStyle w:val="Listeavsnitt"/>
              <w:numPr>
                <w:ilvl w:val="0"/>
                <w:numId w:val="19"/>
              </w:numPr>
            </w:pPr>
            <w:r>
              <w:t>Arbeidstakermål</w:t>
            </w:r>
            <w:r w:rsidRPr="006D1857">
              <w:t xml:space="preserve"> </w:t>
            </w:r>
            <w:r w:rsidR="00103DEF">
              <w:t>(hva er ønsket effekt for ansatte?)</w:t>
            </w:r>
          </w:p>
          <w:p w:rsidR="00130C6E" w:rsidRDefault="006D1857" w:rsidP="006D1857">
            <w:pPr>
              <w:pStyle w:val="Listeavsnitt"/>
              <w:numPr>
                <w:ilvl w:val="0"/>
                <w:numId w:val="19"/>
              </w:numPr>
            </w:pPr>
            <w:r>
              <w:t>Ø</w:t>
            </w:r>
            <w:r w:rsidRPr="006D1857">
              <w:t>konomiske mål</w:t>
            </w:r>
            <w:r w:rsidR="00103DEF">
              <w:t xml:space="preserve"> (redusere kostnader</w:t>
            </w:r>
            <w:r w:rsidR="00C7235A">
              <w:t>/</w:t>
            </w:r>
            <w:r w:rsidR="00103DEF">
              <w:t xml:space="preserve"> ressursutnyttelse?)</w:t>
            </w:r>
          </w:p>
        </w:tc>
      </w:tr>
      <w:tr w:rsidR="00130C6E" w:rsidTr="000961C9">
        <w:tc>
          <w:tcPr>
            <w:tcW w:w="3173" w:type="dxa"/>
            <w:vMerge/>
          </w:tcPr>
          <w:p w:rsidR="00130C6E" w:rsidRPr="00FE7ABC" w:rsidRDefault="00130C6E" w:rsidP="00C35A72">
            <w:pPr>
              <w:rPr>
                <w:b/>
              </w:rPr>
            </w:pPr>
          </w:p>
        </w:tc>
        <w:tc>
          <w:tcPr>
            <w:tcW w:w="6887" w:type="dxa"/>
          </w:tcPr>
          <w:p w:rsidR="00130C6E" w:rsidRDefault="00130C6E" w:rsidP="00FE367D">
            <w:pPr>
              <w:pStyle w:val="Listeavsnitt"/>
              <w:numPr>
                <w:ilvl w:val="0"/>
                <w:numId w:val="18"/>
              </w:numPr>
            </w:pPr>
            <w:r>
              <w:t>Prosjektorganisering og forankring (pkt8):</w:t>
            </w:r>
          </w:p>
        </w:tc>
      </w:tr>
      <w:tr w:rsidR="00130C6E" w:rsidTr="000961C9">
        <w:tc>
          <w:tcPr>
            <w:tcW w:w="3173" w:type="dxa"/>
            <w:vMerge/>
          </w:tcPr>
          <w:p w:rsidR="00130C6E" w:rsidRPr="00FE7ABC" w:rsidRDefault="00130C6E" w:rsidP="00C35A72">
            <w:pPr>
              <w:rPr>
                <w:b/>
              </w:rPr>
            </w:pPr>
          </w:p>
        </w:tc>
        <w:tc>
          <w:tcPr>
            <w:tcW w:w="6887" w:type="dxa"/>
          </w:tcPr>
          <w:p w:rsidR="00130C6E" w:rsidRDefault="00130C6E" w:rsidP="00C35A72"/>
        </w:tc>
      </w:tr>
      <w:tr w:rsidR="00130C6E" w:rsidTr="000961C9">
        <w:tc>
          <w:tcPr>
            <w:tcW w:w="3173" w:type="dxa"/>
            <w:vMerge/>
          </w:tcPr>
          <w:p w:rsidR="00130C6E" w:rsidRPr="00FE7ABC" w:rsidRDefault="00130C6E" w:rsidP="00C35A72">
            <w:pPr>
              <w:rPr>
                <w:b/>
              </w:rPr>
            </w:pPr>
          </w:p>
        </w:tc>
        <w:tc>
          <w:tcPr>
            <w:tcW w:w="6887" w:type="dxa"/>
          </w:tcPr>
          <w:p w:rsidR="00130C6E" w:rsidRDefault="00130C6E" w:rsidP="00FE367D">
            <w:pPr>
              <w:pStyle w:val="Listeavsnitt"/>
              <w:numPr>
                <w:ilvl w:val="0"/>
                <w:numId w:val="18"/>
              </w:numPr>
            </w:pPr>
            <w:r w:rsidRPr="000364FD">
              <w:t>Metod</w:t>
            </w:r>
            <w:r>
              <w:t>e(r):</w:t>
            </w:r>
          </w:p>
        </w:tc>
      </w:tr>
      <w:tr w:rsidR="00130C6E" w:rsidTr="000961C9">
        <w:tc>
          <w:tcPr>
            <w:tcW w:w="3173" w:type="dxa"/>
            <w:vMerge/>
          </w:tcPr>
          <w:p w:rsidR="00130C6E" w:rsidRPr="00FE7ABC" w:rsidRDefault="00130C6E" w:rsidP="00C35A72">
            <w:pPr>
              <w:rPr>
                <w:b/>
              </w:rPr>
            </w:pPr>
          </w:p>
        </w:tc>
        <w:tc>
          <w:tcPr>
            <w:tcW w:w="6887" w:type="dxa"/>
          </w:tcPr>
          <w:p w:rsidR="00130C6E" w:rsidRDefault="00130C6E" w:rsidP="00C35A72"/>
        </w:tc>
      </w:tr>
      <w:tr w:rsidR="00130C6E" w:rsidTr="008072FF">
        <w:tc>
          <w:tcPr>
            <w:tcW w:w="3173" w:type="dxa"/>
            <w:vMerge/>
          </w:tcPr>
          <w:p w:rsidR="00130C6E" w:rsidRPr="00FE7ABC" w:rsidRDefault="00130C6E" w:rsidP="00C35A72">
            <w:pPr>
              <w:rPr>
                <w:b/>
              </w:rPr>
            </w:pPr>
          </w:p>
        </w:tc>
        <w:tc>
          <w:tcPr>
            <w:tcW w:w="6887" w:type="dxa"/>
          </w:tcPr>
          <w:p w:rsidR="00130C6E" w:rsidRDefault="00130C6E" w:rsidP="00DE7665">
            <w:pPr>
              <w:pStyle w:val="Listeavsnitt"/>
              <w:numPr>
                <w:ilvl w:val="0"/>
                <w:numId w:val="18"/>
              </w:numPr>
            </w:pPr>
            <w:r>
              <w:t>Tiltak, gjennomføring</w:t>
            </w:r>
            <w:r w:rsidR="00DE7665">
              <w:t xml:space="preserve"> og</w:t>
            </w:r>
            <w:r>
              <w:t xml:space="preserve"> fremdriftsplan</w:t>
            </w:r>
            <w:r w:rsidR="000961C9">
              <w:t xml:space="preserve"> </w:t>
            </w:r>
            <w:r>
              <w:t xml:space="preserve">og plan for </w:t>
            </w:r>
            <w:r w:rsidRPr="00412CB3">
              <w:t>implementering</w:t>
            </w:r>
            <w:r>
              <w:t>:</w:t>
            </w:r>
          </w:p>
        </w:tc>
      </w:tr>
      <w:tr w:rsidR="00130C6E" w:rsidTr="000961C9">
        <w:tc>
          <w:tcPr>
            <w:tcW w:w="3173" w:type="dxa"/>
            <w:vMerge/>
          </w:tcPr>
          <w:p w:rsidR="00130C6E" w:rsidRPr="00FE7ABC" w:rsidRDefault="00130C6E" w:rsidP="00C35A72">
            <w:pPr>
              <w:rPr>
                <w:b/>
              </w:rPr>
            </w:pPr>
          </w:p>
        </w:tc>
        <w:tc>
          <w:tcPr>
            <w:tcW w:w="6887" w:type="dxa"/>
          </w:tcPr>
          <w:p w:rsidR="00130C6E" w:rsidRDefault="00130C6E" w:rsidP="00C35A72"/>
        </w:tc>
      </w:tr>
      <w:tr w:rsidR="00130C6E" w:rsidTr="000961C9">
        <w:tc>
          <w:tcPr>
            <w:tcW w:w="3173" w:type="dxa"/>
            <w:vMerge/>
          </w:tcPr>
          <w:p w:rsidR="00130C6E" w:rsidRPr="00FE7ABC" w:rsidRDefault="00130C6E" w:rsidP="00C35A72">
            <w:pPr>
              <w:rPr>
                <w:b/>
              </w:rPr>
            </w:pPr>
          </w:p>
        </w:tc>
        <w:tc>
          <w:tcPr>
            <w:tcW w:w="6887" w:type="dxa"/>
          </w:tcPr>
          <w:p w:rsidR="00130C6E" w:rsidRDefault="00130C6E" w:rsidP="00FE367D">
            <w:pPr>
              <w:pStyle w:val="Listeavsnitt"/>
              <w:numPr>
                <w:ilvl w:val="0"/>
                <w:numId w:val="18"/>
              </w:numPr>
            </w:pPr>
            <w:r>
              <w:t>Brukerinvolvering (brukergruppe):</w:t>
            </w:r>
          </w:p>
        </w:tc>
      </w:tr>
      <w:tr w:rsidR="00130C6E" w:rsidTr="000961C9">
        <w:tc>
          <w:tcPr>
            <w:tcW w:w="3173" w:type="dxa"/>
            <w:vMerge/>
          </w:tcPr>
          <w:p w:rsidR="00130C6E" w:rsidRPr="00FE7ABC" w:rsidRDefault="00130C6E" w:rsidP="00C35A72">
            <w:pPr>
              <w:rPr>
                <w:b/>
              </w:rPr>
            </w:pPr>
          </w:p>
        </w:tc>
        <w:tc>
          <w:tcPr>
            <w:tcW w:w="6887" w:type="dxa"/>
          </w:tcPr>
          <w:p w:rsidR="00130C6E" w:rsidRDefault="00130C6E" w:rsidP="00C35A72"/>
        </w:tc>
      </w:tr>
      <w:tr w:rsidR="00C10556" w:rsidTr="000961C9">
        <w:trPr>
          <w:trHeight w:val="491"/>
        </w:trPr>
        <w:tc>
          <w:tcPr>
            <w:tcW w:w="3173" w:type="dxa"/>
          </w:tcPr>
          <w:p w:rsidR="00412CB3" w:rsidRDefault="0052021F" w:rsidP="00C35A72">
            <w:pPr>
              <w:rPr>
                <w:b/>
              </w:rPr>
            </w:pPr>
            <w:r>
              <w:rPr>
                <w:b/>
              </w:rPr>
              <w:t>10a. B</w:t>
            </w:r>
            <w:r w:rsidR="00C10556" w:rsidRPr="00FE7ABC">
              <w:rPr>
                <w:b/>
              </w:rPr>
              <w:t>udsjett</w:t>
            </w:r>
            <w:r w:rsidR="00192773">
              <w:rPr>
                <w:b/>
              </w:rPr>
              <w:t xml:space="preserve">, </w:t>
            </w:r>
          </w:p>
          <w:p w:rsidR="00C10556" w:rsidRPr="00FE7ABC" w:rsidRDefault="002E5760" w:rsidP="00C35A72">
            <w:pPr>
              <w:rPr>
                <w:b/>
              </w:rPr>
            </w:pPr>
            <w:r>
              <w:rPr>
                <w:b/>
              </w:rPr>
              <w:t>maks.</w:t>
            </w:r>
            <w:r w:rsidR="00204264">
              <w:rPr>
                <w:b/>
              </w:rPr>
              <w:t xml:space="preserve"> ¼ side</w:t>
            </w:r>
          </w:p>
        </w:tc>
        <w:tc>
          <w:tcPr>
            <w:tcW w:w="6887" w:type="dxa"/>
          </w:tcPr>
          <w:p w:rsidR="00C10556" w:rsidRDefault="00C10556" w:rsidP="00C10556">
            <w:r>
              <w:t>Prosjektets total</w:t>
            </w:r>
            <w:r w:rsidR="007D12D8">
              <w:t xml:space="preserve">e </w:t>
            </w:r>
            <w:r>
              <w:t>budsjett</w:t>
            </w:r>
            <w:r w:rsidR="0052021F">
              <w:t xml:space="preserve"> </w:t>
            </w:r>
            <w:r w:rsidR="0052021F" w:rsidRPr="0052021F">
              <w:t>inkl</w:t>
            </w:r>
            <w:r w:rsidR="00150737">
              <w:t>udert</w:t>
            </w:r>
            <w:r w:rsidR="0052021F" w:rsidRPr="0052021F">
              <w:t xml:space="preserve"> egenfinansiering</w:t>
            </w:r>
            <w:r w:rsidR="002E5760">
              <w:t>,</w:t>
            </w:r>
          </w:p>
          <w:p w:rsidR="002E5760" w:rsidRDefault="002E5760" w:rsidP="00C10556">
            <w:r>
              <w:t xml:space="preserve">Kr.: </w:t>
            </w:r>
          </w:p>
        </w:tc>
      </w:tr>
      <w:tr w:rsidR="00C10556" w:rsidTr="000961C9">
        <w:tc>
          <w:tcPr>
            <w:tcW w:w="3173" w:type="dxa"/>
          </w:tcPr>
          <w:p w:rsidR="00C10556" w:rsidRPr="00FE7ABC" w:rsidRDefault="00192773" w:rsidP="0052021F">
            <w:pPr>
              <w:rPr>
                <w:b/>
                <w:color w:val="FF0000"/>
              </w:rPr>
            </w:pPr>
            <w:r>
              <w:rPr>
                <w:b/>
              </w:rPr>
              <w:t>10b.</w:t>
            </w:r>
            <w:r w:rsidR="00C10556" w:rsidRPr="00FE7ABC">
              <w:rPr>
                <w:b/>
              </w:rPr>
              <w:t xml:space="preserve"> Annen finansiering både som er innvilget og som det er søkt om</w:t>
            </w:r>
            <w:r w:rsidR="00204264">
              <w:rPr>
                <w:b/>
              </w:rPr>
              <w:t>, maks</w:t>
            </w:r>
            <w:r w:rsidR="002E5760">
              <w:rPr>
                <w:b/>
              </w:rPr>
              <w:t>.</w:t>
            </w:r>
            <w:r w:rsidR="00204264">
              <w:rPr>
                <w:b/>
              </w:rPr>
              <w:t xml:space="preserve"> ¼ side</w:t>
            </w:r>
          </w:p>
        </w:tc>
        <w:tc>
          <w:tcPr>
            <w:tcW w:w="6887" w:type="dxa"/>
          </w:tcPr>
          <w:p w:rsidR="00192773" w:rsidRDefault="00192773" w:rsidP="00192773"/>
          <w:p w:rsidR="00C10556" w:rsidRDefault="00C10556" w:rsidP="00C35A72"/>
        </w:tc>
      </w:tr>
      <w:tr w:rsidR="000364FD" w:rsidTr="000961C9">
        <w:tc>
          <w:tcPr>
            <w:tcW w:w="3173" w:type="dxa"/>
          </w:tcPr>
          <w:p w:rsidR="000364FD" w:rsidRPr="00FE7ABC" w:rsidRDefault="00F56B8B" w:rsidP="000364FD">
            <w:pPr>
              <w:rPr>
                <w:b/>
              </w:rPr>
            </w:pPr>
            <w:r w:rsidRPr="00192773">
              <w:rPr>
                <w:b/>
              </w:rPr>
              <w:t xml:space="preserve">11. </w:t>
            </w:r>
            <w:r w:rsidR="00014EDE" w:rsidRPr="00192773">
              <w:rPr>
                <w:b/>
              </w:rPr>
              <w:t>R</w:t>
            </w:r>
            <w:r w:rsidR="000364FD" w:rsidRPr="00192773">
              <w:rPr>
                <w:b/>
              </w:rPr>
              <w:t>isikofaktorer og kontrolltiltak</w:t>
            </w:r>
            <w:r w:rsidR="00F84CC6">
              <w:rPr>
                <w:b/>
              </w:rPr>
              <w:t>, maks</w:t>
            </w:r>
            <w:r w:rsidR="002E5760">
              <w:rPr>
                <w:b/>
              </w:rPr>
              <w:t>.</w:t>
            </w:r>
            <w:r w:rsidR="00F84CC6">
              <w:rPr>
                <w:b/>
              </w:rPr>
              <w:t xml:space="preserve"> ¼. side</w:t>
            </w:r>
          </w:p>
        </w:tc>
        <w:tc>
          <w:tcPr>
            <w:tcW w:w="6887" w:type="dxa"/>
          </w:tcPr>
          <w:p w:rsidR="000364FD" w:rsidRDefault="000364FD" w:rsidP="00C35A72"/>
        </w:tc>
      </w:tr>
      <w:tr w:rsidR="000364FD" w:rsidTr="000961C9">
        <w:tc>
          <w:tcPr>
            <w:tcW w:w="3173" w:type="dxa"/>
          </w:tcPr>
          <w:p w:rsidR="005B6909" w:rsidRDefault="00F56B8B" w:rsidP="00370B90">
            <w:pPr>
              <w:rPr>
                <w:b/>
              </w:rPr>
            </w:pPr>
            <w:r w:rsidRPr="00FE7ABC">
              <w:rPr>
                <w:b/>
              </w:rPr>
              <w:t xml:space="preserve">12. </w:t>
            </w:r>
            <w:r w:rsidR="00370B90" w:rsidRPr="00370B90">
              <w:rPr>
                <w:b/>
              </w:rPr>
              <w:t>Videreføring og informasjonsspredning,</w:t>
            </w:r>
          </w:p>
          <w:p w:rsidR="000364FD" w:rsidRPr="00FE7ABC" w:rsidRDefault="00FE367D" w:rsidP="00370B90">
            <w:pPr>
              <w:rPr>
                <w:b/>
              </w:rPr>
            </w:pPr>
            <w:r>
              <w:rPr>
                <w:b/>
              </w:rPr>
              <w:t>m</w:t>
            </w:r>
            <w:r w:rsidR="005B6909">
              <w:rPr>
                <w:b/>
              </w:rPr>
              <w:t>aks</w:t>
            </w:r>
            <w:r w:rsidR="002E5760">
              <w:rPr>
                <w:b/>
              </w:rPr>
              <w:t>.</w:t>
            </w:r>
            <w:r w:rsidR="00192773">
              <w:rPr>
                <w:b/>
              </w:rPr>
              <w:t xml:space="preserve"> </w:t>
            </w:r>
            <w:r w:rsidR="0075538B">
              <w:rPr>
                <w:b/>
              </w:rPr>
              <w:t xml:space="preserve">½ </w:t>
            </w:r>
            <w:r w:rsidR="00192773">
              <w:rPr>
                <w:b/>
              </w:rPr>
              <w:t>side</w:t>
            </w:r>
          </w:p>
        </w:tc>
        <w:tc>
          <w:tcPr>
            <w:tcW w:w="6887" w:type="dxa"/>
          </w:tcPr>
          <w:p w:rsidR="000364FD" w:rsidRDefault="000364FD" w:rsidP="00C35A72"/>
        </w:tc>
      </w:tr>
    </w:tbl>
    <w:p w:rsidR="00FE367D" w:rsidRDefault="00FE367D" w:rsidP="007149AA"/>
    <w:p w:rsidR="00FE367D" w:rsidRDefault="00FE367D" w:rsidP="007149AA"/>
    <w:p w:rsidR="008072FF" w:rsidRDefault="008072FF" w:rsidP="007149AA"/>
    <w:p w:rsidR="008072FF" w:rsidRDefault="008072FF" w:rsidP="007149AA">
      <w:r>
        <w:t xml:space="preserve">Søknaden skal signes av prosjekteier og </w:t>
      </w:r>
      <w:r w:rsidRPr="000961C9">
        <w:t>samarbeid-partner/e</w:t>
      </w:r>
    </w:p>
    <w:p w:rsidR="00204264" w:rsidRDefault="00204264" w:rsidP="007149AA">
      <w:r>
        <w:t>Oslo……………</w:t>
      </w:r>
    </w:p>
    <w:p w:rsidR="00204264" w:rsidRDefault="00204264" w:rsidP="007149AA">
      <w:r>
        <w:t>Prosjekteier/e                                                                                                          S</w:t>
      </w:r>
      <w:r w:rsidR="00ED47F5">
        <w:t>amarbeid</w:t>
      </w:r>
      <w:r w:rsidRPr="00204264">
        <w:t>partner/e</w:t>
      </w:r>
      <w:r>
        <w:t xml:space="preserve">  </w:t>
      </w:r>
    </w:p>
    <w:p w:rsidR="00204264" w:rsidRPr="007149AA" w:rsidRDefault="00204264" w:rsidP="007149AA">
      <w:r>
        <w:t xml:space="preserve">sign: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sign:</w:t>
      </w:r>
    </w:p>
    <w:sectPr w:rsidR="00204264" w:rsidRPr="007149AA" w:rsidSect="007149AA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E35" w:rsidRDefault="00737E35" w:rsidP="00D757C5">
      <w:pPr>
        <w:spacing w:after="0" w:line="240" w:lineRule="auto"/>
      </w:pPr>
      <w:r>
        <w:separator/>
      </w:r>
    </w:p>
  </w:endnote>
  <w:endnote w:type="continuationSeparator" w:id="0">
    <w:p w:rsidR="00737E35" w:rsidRDefault="00737E35" w:rsidP="00D75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E35" w:rsidRDefault="00737E35" w:rsidP="00D757C5">
      <w:pPr>
        <w:spacing w:after="0" w:line="240" w:lineRule="auto"/>
      </w:pPr>
      <w:r>
        <w:separator/>
      </w:r>
    </w:p>
  </w:footnote>
  <w:footnote w:type="continuationSeparator" w:id="0">
    <w:p w:rsidR="00737E35" w:rsidRDefault="00737E35" w:rsidP="00D757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6.6pt;height:41.4pt;visibility:visible;mso-wrap-style:square" o:bullet="t">
        <v:imagedata r:id="rId1" o:title=""/>
      </v:shape>
    </w:pict>
  </w:numPicBullet>
  <w:numPicBullet w:numPicBulletId="1">
    <w:pict>
      <v:shape id="_x0000_i1037" type="#_x0000_t75" alt="http://oslo.kommune.no/getfile.php/byr%C3%A5dslederens%20kontor%20%28BLK%29/Internett%20%28BLK%29/Designhandbok/Designhandboken/byvaap-f235.gif" style="width:154.2pt;height:177pt;visibility:visible;mso-wrap-style:square" o:bullet="t">
        <v:imagedata r:id="rId2" o:title="byvaap-f235"/>
      </v:shape>
    </w:pict>
  </w:numPicBullet>
  <w:abstractNum w:abstractNumId="0" w15:restartNumberingAfterBreak="0">
    <w:nsid w:val="11BB6B01"/>
    <w:multiLevelType w:val="hybridMultilevel"/>
    <w:tmpl w:val="74A2EB5E"/>
    <w:lvl w:ilvl="0" w:tplc="041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F7609F"/>
    <w:multiLevelType w:val="hybridMultilevel"/>
    <w:tmpl w:val="FF2C01CA"/>
    <w:lvl w:ilvl="0" w:tplc="041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BB6439C"/>
    <w:multiLevelType w:val="hybridMultilevel"/>
    <w:tmpl w:val="2B826300"/>
    <w:lvl w:ilvl="0" w:tplc="20023F6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E5E52"/>
    <w:multiLevelType w:val="hybridMultilevel"/>
    <w:tmpl w:val="86C4A0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16A04"/>
    <w:multiLevelType w:val="hybridMultilevel"/>
    <w:tmpl w:val="B7141B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27E4F"/>
    <w:multiLevelType w:val="hybridMultilevel"/>
    <w:tmpl w:val="FFB68A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F4E80"/>
    <w:multiLevelType w:val="hybridMultilevel"/>
    <w:tmpl w:val="B4D837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94781"/>
    <w:multiLevelType w:val="hybridMultilevel"/>
    <w:tmpl w:val="A378A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75400"/>
    <w:multiLevelType w:val="hybridMultilevel"/>
    <w:tmpl w:val="96FCD870"/>
    <w:lvl w:ilvl="0" w:tplc="0414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E3A07"/>
    <w:multiLevelType w:val="hybridMultilevel"/>
    <w:tmpl w:val="A31016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5918AB"/>
    <w:multiLevelType w:val="hybridMultilevel"/>
    <w:tmpl w:val="0CEC22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D2F1B"/>
    <w:multiLevelType w:val="hybridMultilevel"/>
    <w:tmpl w:val="B442DF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6357F"/>
    <w:multiLevelType w:val="hybridMultilevel"/>
    <w:tmpl w:val="011E38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D6FF6"/>
    <w:multiLevelType w:val="hybridMultilevel"/>
    <w:tmpl w:val="B89A5F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06786"/>
    <w:multiLevelType w:val="hybridMultilevel"/>
    <w:tmpl w:val="A5E848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34B69"/>
    <w:multiLevelType w:val="hybridMultilevel"/>
    <w:tmpl w:val="74EC23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37E77"/>
    <w:multiLevelType w:val="hybridMultilevel"/>
    <w:tmpl w:val="BF72EA8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71DB3FEA"/>
    <w:multiLevelType w:val="hybridMultilevel"/>
    <w:tmpl w:val="8F5414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A75F1"/>
    <w:multiLevelType w:val="hybridMultilevel"/>
    <w:tmpl w:val="CFE88D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5"/>
  </w:num>
  <w:num w:numId="5">
    <w:abstractNumId w:val="8"/>
  </w:num>
  <w:num w:numId="6">
    <w:abstractNumId w:val="18"/>
  </w:num>
  <w:num w:numId="7">
    <w:abstractNumId w:val="9"/>
  </w:num>
  <w:num w:numId="8">
    <w:abstractNumId w:val="10"/>
  </w:num>
  <w:num w:numId="9">
    <w:abstractNumId w:val="4"/>
  </w:num>
  <w:num w:numId="10">
    <w:abstractNumId w:val="3"/>
  </w:num>
  <w:num w:numId="11">
    <w:abstractNumId w:val="2"/>
  </w:num>
  <w:num w:numId="12">
    <w:abstractNumId w:val="6"/>
  </w:num>
  <w:num w:numId="13">
    <w:abstractNumId w:val="11"/>
  </w:num>
  <w:num w:numId="14">
    <w:abstractNumId w:val="13"/>
  </w:num>
  <w:num w:numId="15">
    <w:abstractNumId w:val="1"/>
  </w:num>
  <w:num w:numId="16">
    <w:abstractNumId w:val="16"/>
  </w:num>
  <w:num w:numId="17">
    <w:abstractNumId w:val="12"/>
  </w:num>
  <w:num w:numId="18">
    <w:abstractNumId w:val="0"/>
  </w:num>
  <w:num w:numId="19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hristian Ekker Larsen">
    <w15:presenceInfo w15:providerId="AD" w15:userId="S-1-5-21-1123878227-590538075-4181424053-2048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464"/>
    <w:rsid w:val="00014EDE"/>
    <w:rsid w:val="000364FD"/>
    <w:rsid w:val="000400D3"/>
    <w:rsid w:val="0005179B"/>
    <w:rsid w:val="00051AB8"/>
    <w:rsid w:val="00061D8E"/>
    <w:rsid w:val="00095447"/>
    <w:rsid w:val="000961C9"/>
    <w:rsid w:val="000C2254"/>
    <w:rsid w:val="000F09F8"/>
    <w:rsid w:val="00101306"/>
    <w:rsid w:val="00103DEF"/>
    <w:rsid w:val="00130C6E"/>
    <w:rsid w:val="00150737"/>
    <w:rsid w:val="00192773"/>
    <w:rsid w:val="001A6CD6"/>
    <w:rsid w:val="001B7539"/>
    <w:rsid w:val="001D2D12"/>
    <w:rsid w:val="001E0BBF"/>
    <w:rsid w:val="001F0165"/>
    <w:rsid w:val="00204264"/>
    <w:rsid w:val="00223ED3"/>
    <w:rsid w:val="002534CC"/>
    <w:rsid w:val="00257EF3"/>
    <w:rsid w:val="002673B2"/>
    <w:rsid w:val="002811CF"/>
    <w:rsid w:val="00292CD6"/>
    <w:rsid w:val="002B5F44"/>
    <w:rsid w:val="002C2F5A"/>
    <w:rsid w:val="002D623F"/>
    <w:rsid w:val="002E23B5"/>
    <w:rsid w:val="002E5760"/>
    <w:rsid w:val="002F04A7"/>
    <w:rsid w:val="002F7102"/>
    <w:rsid w:val="00310C28"/>
    <w:rsid w:val="0033394E"/>
    <w:rsid w:val="00357C7B"/>
    <w:rsid w:val="00370B90"/>
    <w:rsid w:val="00373003"/>
    <w:rsid w:val="00391465"/>
    <w:rsid w:val="003D1953"/>
    <w:rsid w:val="003E15D7"/>
    <w:rsid w:val="003F3167"/>
    <w:rsid w:val="00404177"/>
    <w:rsid w:val="00412CB3"/>
    <w:rsid w:val="004540F1"/>
    <w:rsid w:val="00465161"/>
    <w:rsid w:val="00472B37"/>
    <w:rsid w:val="004947AF"/>
    <w:rsid w:val="004A2652"/>
    <w:rsid w:val="004C1413"/>
    <w:rsid w:val="004C3A20"/>
    <w:rsid w:val="004E06D3"/>
    <w:rsid w:val="0052021F"/>
    <w:rsid w:val="005522B1"/>
    <w:rsid w:val="005A7220"/>
    <w:rsid w:val="005B6909"/>
    <w:rsid w:val="00630EA9"/>
    <w:rsid w:val="00641645"/>
    <w:rsid w:val="00645EA9"/>
    <w:rsid w:val="00672EE5"/>
    <w:rsid w:val="006941B4"/>
    <w:rsid w:val="006953AE"/>
    <w:rsid w:val="006A4FAC"/>
    <w:rsid w:val="006B5375"/>
    <w:rsid w:val="006B6D2F"/>
    <w:rsid w:val="006C25E5"/>
    <w:rsid w:val="006C38DD"/>
    <w:rsid w:val="006C44F7"/>
    <w:rsid w:val="006C6C24"/>
    <w:rsid w:val="006D1857"/>
    <w:rsid w:val="006E06CD"/>
    <w:rsid w:val="007149AA"/>
    <w:rsid w:val="007201BD"/>
    <w:rsid w:val="00720452"/>
    <w:rsid w:val="007240BC"/>
    <w:rsid w:val="007316C4"/>
    <w:rsid w:val="007368D2"/>
    <w:rsid w:val="00737E35"/>
    <w:rsid w:val="00750A57"/>
    <w:rsid w:val="00755343"/>
    <w:rsid w:val="0075538B"/>
    <w:rsid w:val="00756464"/>
    <w:rsid w:val="00765AD7"/>
    <w:rsid w:val="00784EB4"/>
    <w:rsid w:val="00795299"/>
    <w:rsid w:val="00795602"/>
    <w:rsid w:val="007B3026"/>
    <w:rsid w:val="007C6701"/>
    <w:rsid w:val="007D12D8"/>
    <w:rsid w:val="007F281E"/>
    <w:rsid w:val="007F6B2E"/>
    <w:rsid w:val="008072FF"/>
    <w:rsid w:val="00830021"/>
    <w:rsid w:val="00840F97"/>
    <w:rsid w:val="0088117D"/>
    <w:rsid w:val="00895247"/>
    <w:rsid w:val="00896971"/>
    <w:rsid w:val="008A77B8"/>
    <w:rsid w:val="008B1B8A"/>
    <w:rsid w:val="008B1D65"/>
    <w:rsid w:val="008B4646"/>
    <w:rsid w:val="008B5319"/>
    <w:rsid w:val="008B7BD6"/>
    <w:rsid w:val="00904443"/>
    <w:rsid w:val="00936D20"/>
    <w:rsid w:val="00940144"/>
    <w:rsid w:val="00964796"/>
    <w:rsid w:val="00970D75"/>
    <w:rsid w:val="009871A2"/>
    <w:rsid w:val="00987D8F"/>
    <w:rsid w:val="00991933"/>
    <w:rsid w:val="00991FEA"/>
    <w:rsid w:val="009A07A6"/>
    <w:rsid w:val="009A5EF5"/>
    <w:rsid w:val="009A7B31"/>
    <w:rsid w:val="009D3154"/>
    <w:rsid w:val="009F066D"/>
    <w:rsid w:val="00A159BD"/>
    <w:rsid w:val="00A53712"/>
    <w:rsid w:val="00A57A9B"/>
    <w:rsid w:val="00A6067C"/>
    <w:rsid w:val="00A73780"/>
    <w:rsid w:val="00A97073"/>
    <w:rsid w:val="00AA5FD3"/>
    <w:rsid w:val="00AC4146"/>
    <w:rsid w:val="00AC443E"/>
    <w:rsid w:val="00B0414C"/>
    <w:rsid w:val="00B233EB"/>
    <w:rsid w:val="00B36D1C"/>
    <w:rsid w:val="00B6127C"/>
    <w:rsid w:val="00B73D4F"/>
    <w:rsid w:val="00B81E10"/>
    <w:rsid w:val="00B92CCE"/>
    <w:rsid w:val="00BB3061"/>
    <w:rsid w:val="00BE4041"/>
    <w:rsid w:val="00BF23E5"/>
    <w:rsid w:val="00C10556"/>
    <w:rsid w:val="00C40DD6"/>
    <w:rsid w:val="00C477B8"/>
    <w:rsid w:val="00C504AB"/>
    <w:rsid w:val="00C654BD"/>
    <w:rsid w:val="00C7235A"/>
    <w:rsid w:val="00C93E94"/>
    <w:rsid w:val="00CE3A3D"/>
    <w:rsid w:val="00CE5D9B"/>
    <w:rsid w:val="00D01545"/>
    <w:rsid w:val="00D145EE"/>
    <w:rsid w:val="00D70B6C"/>
    <w:rsid w:val="00D757C5"/>
    <w:rsid w:val="00DB60DD"/>
    <w:rsid w:val="00DE6699"/>
    <w:rsid w:val="00DE7665"/>
    <w:rsid w:val="00DF0E55"/>
    <w:rsid w:val="00DF2987"/>
    <w:rsid w:val="00E02052"/>
    <w:rsid w:val="00E21335"/>
    <w:rsid w:val="00E42D52"/>
    <w:rsid w:val="00E748E6"/>
    <w:rsid w:val="00E77594"/>
    <w:rsid w:val="00E80F77"/>
    <w:rsid w:val="00E902BB"/>
    <w:rsid w:val="00EB23F8"/>
    <w:rsid w:val="00EC2E33"/>
    <w:rsid w:val="00EC44EC"/>
    <w:rsid w:val="00ED47F5"/>
    <w:rsid w:val="00EF033B"/>
    <w:rsid w:val="00EF41C4"/>
    <w:rsid w:val="00F035A3"/>
    <w:rsid w:val="00F05553"/>
    <w:rsid w:val="00F234F6"/>
    <w:rsid w:val="00F25ADF"/>
    <w:rsid w:val="00F56B8B"/>
    <w:rsid w:val="00F60581"/>
    <w:rsid w:val="00F84CC6"/>
    <w:rsid w:val="00F913D4"/>
    <w:rsid w:val="00FA154C"/>
    <w:rsid w:val="00FC1ED7"/>
    <w:rsid w:val="00FD54A4"/>
    <w:rsid w:val="00FE0C24"/>
    <w:rsid w:val="00FE367D"/>
    <w:rsid w:val="00FE583C"/>
    <w:rsid w:val="00FE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E1B7E3"/>
  <w15:docId w15:val="{71252F9E-3E5F-4FC0-B776-31DD7F2FA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564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564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F41C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564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564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avsnitt">
    <w:name w:val="List Paragraph"/>
    <w:basedOn w:val="Normal"/>
    <w:uiPriority w:val="34"/>
    <w:qFormat/>
    <w:rsid w:val="00357C7B"/>
    <w:pPr>
      <w:ind w:left="720"/>
      <w:contextualSpacing/>
    </w:pPr>
  </w:style>
  <w:style w:type="paragraph" w:styleId="Ingenmellomrom">
    <w:name w:val="No Spacing"/>
    <w:uiPriority w:val="1"/>
    <w:qFormat/>
    <w:rsid w:val="00E42D52"/>
    <w:pPr>
      <w:spacing w:after="0" w:line="240" w:lineRule="auto"/>
    </w:pPr>
  </w:style>
  <w:style w:type="character" w:customStyle="1" w:styleId="Overskrift3Tegn">
    <w:name w:val="Overskrift 3 Tegn"/>
    <w:basedOn w:val="Standardskriftforavsnitt"/>
    <w:link w:val="Overskrift3"/>
    <w:uiPriority w:val="9"/>
    <w:rsid w:val="00EF41C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A4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4FAC"/>
    <w:rPr>
      <w:rFonts w:ascii="Tahoma" w:hAnsi="Tahoma" w:cs="Tahoma"/>
      <w:sz w:val="16"/>
      <w:szCs w:val="16"/>
    </w:rPr>
  </w:style>
  <w:style w:type="character" w:customStyle="1" w:styleId="header4">
    <w:name w:val="header4"/>
    <w:basedOn w:val="Standardskriftforavsnitt"/>
    <w:rsid w:val="00C40DD6"/>
  </w:style>
  <w:style w:type="character" w:styleId="Hyperkobling">
    <w:name w:val="Hyperlink"/>
    <w:basedOn w:val="Standardskriftforavsnitt"/>
    <w:uiPriority w:val="99"/>
    <w:unhideWhenUsed/>
    <w:rsid w:val="007368D2"/>
    <w:rPr>
      <w:color w:val="0000FF" w:themeColor="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2F04A7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F04A7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F04A7"/>
    <w:rPr>
      <w:sz w:val="20"/>
      <w:szCs w:val="20"/>
    </w:rPr>
  </w:style>
  <w:style w:type="character" w:customStyle="1" w:styleId="st1">
    <w:name w:val="st1"/>
    <w:basedOn w:val="Standardskriftforavsnitt"/>
    <w:rsid w:val="006953AE"/>
  </w:style>
  <w:style w:type="paragraph" w:customStyle="1" w:styleId="Tekst">
    <w:name w:val="Tekst"/>
    <w:rsid w:val="007149AA"/>
    <w:pPr>
      <w:spacing w:after="0" w:line="240" w:lineRule="auto"/>
      <w:ind w:left="1503"/>
    </w:pPr>
    <w:rPr>
      <w:rFonts w:ascii="Times New Roman" w:eastAsia="Times New Roman" w:hAnsi="Times New Roman" w:cs="Times New Roman"/>
      <w:noProof/>
      <w:sz w:val="24"/>
      <w:szCs w:val="20"/>
    </w:rPr>
  </w:style>
  <w:style w:type="table" w:styleId="Tabellrutenett">
    <w:name w:val="Table Grid"/>
    <w:basedOn w:val="Vanligtabell"/>
    <w:uiPriority w:val="59"/>
    <w:rsid w:val="00714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5E280.9885BB5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Grethe Maria Vottestad Stenberg</dc:creator>
  <cp:lastModifiedBy>Christian Ekker Larsen</cp:lastModifiedBy>
  <cp:revision>2</cp:revision>
  <cp:lastPrinted>2018-02-21T07:12:00Z</cp:lastPrinted>
  <dcterms:created xsi:type="dcterms:W3CDTF">2022-02-15T14:39:00Z</dcterms:created>
  <dcterms:modified xsi:type="dcterms:W3CDTF">2022-02-15T14:39:00Z</dcterms:modified>
</cp:coreProperties>
</file>